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25903" w14:textId="77777777" w:rsidR="00002383" w:rsidRDefault="00002383" w:rsidP="00002383">
      <w:pPr>
        <w:rPr>
          <w:rFonts w:ascii="Calibri Light" w:hAnsi="Calibri Light"/>
          <w:b/>
          <w:sz w:val="40"/>
          <w:szCs w:val="40"/>
        </w:rPr>
      </w:pPr>
      <w:r>
        <w:rPr>
          <w:rFonts w:ascii="Calibri Light" w:hAnsi="Calibri Light"/>
          <w:b/>
          <w:sz w:val="40"/>
          <w:szCs w:val="40"/>
        </w:rPr>
        <w:t>Veiledende bilag til SSA-O</w:t>
      </w:r>
      <w:r w:rsidRPr="00AA5F63">
        <w:rPr>
          <w:rFonts w:ascii="Calibri Light" w:hAnsi="Calibri Light"/>
          <w:b/>
          <w:sz w:val="40"/>
          <w:szCs w:val="40"/>
        </w:rPr>
        <w:t xml:space="preserve"> – </w:t>
      </w:r>
      <w:r>
        <w:rPr>
          <w:rFonts w:ascii="Calibri Light" w:hAnsi="Calibri Light"/>
          <w:b/>
          <w:sz w:val="40"/>
          <w:szCs w:val="40"/>
        </w:rPr>
        <w:t>Oppdragsavtalen</w:t>
      </w:r>
      <w:r w:rsidRPr="00AA5F63">
        <w:rPr>
          <w:rFonts w:ascii="Calibri Light" w:hAnsi="Calibri Light"/>
          <w:b/>
          <w:sz w:val="40"/>
          <w:szCs w:val="40"/>
        </w:rPr>
        <w:t xml:space="preserve"> – versjon </w:t>
      </w:r>
      <w:r w:rsidR="0069462C">
        <w:rPr>
          <w:rFonts w:ascii="Calibri Light" w:hAnsi="Calibri Light"/>
          <w:b/>
          <w:sz w:val="40"/>
          <w:szCs w:val="40"/>
        </w:rPr>
        <w:t xml:space="preserve">april </w:t>
      </w:r>
      <w:r w:rsidRPr="00AA5F63">
        <w:rPr>
          <w:rFonts w:ascii="Calibri Light" w:hAnsi="Calibri Light"/>
          <w:b/>
          <w:sz w:val="40"/>
          <w:szCs w:val="40"/>
        </w:rPr>
        <w:t>201</w:t>
      </w:r>
      <w:r w:rsidR="0069462C">
        <w:rPr>
          <w:rFonts w:ascii="Calibri Light" w:hAnsi="Calibri Light"/>
          <w:b/>
          <w:sz w:val="40"/>
          <w:szCs w:val="40"/>
        </w:rPr>
        <w:t>8</w:t>
      </w:r>
    </w:p>
    <w:p w14:paraId="0BCD81A3" w14:textId="77777777" w:rsidR="00002383" w:rsidRDefault="00002383" w:rsidP="00002383">
      <w:pPr>
        <w:rPr>
          <w:rFonts w:ascii="Calibri Light" w:hAnsi="Calibri Light"/>
          <w:b/>
          <w:sz w:val="40"/>
          <w:szCs w:val="40"/>
        </w:rPr>
      </w:pPr>
    </w:p>
    <w:p w14:paraId="65F310DF" w14:textId="77777777" w:rsidR="00002383" w:rsidRPr="00AA5F63" w:rsidRDefault="00002383" w:rsidP="00002383">
      <w:pPr>
        <w:rPr>
          <w:rFonts w:ascii="Calibri Light" w:hAnsi="Calibri Light"/>
          <w:b/>
          <w:sz w:val="40"/>
          <w:szCs w:val="40"/>
        </w:rPr>
      </w:pPr>
    </w:p>
    <w:p w14:paraId="38DB1FDE" w14:textId="77777777" w:rsidR="00002383" w:rsidRDefault="00002383" w:rsidP="008B102F">
      <w:pPr>
        <w:jc w:val="both"/>
        <w:rPr>
          <w:rFonts w:ascii="Arial" w:hAnsi="Arial" w:cs="Arial"/>
          <w:sz w:val="32"/>
          <w:szCs w:val="32"/>
        </w:rPr>
      </w:pPr>
    </w:p>
    <w:p w14:paraId="49624DDB" w14:textId="77777777" w:rsidR="00002383" w:rsidRDefault="00002383">
      <w:pPr>
        <w:keepLines w:val="0"/>
        <w:widowControl/>
        <w:rPr>
          <w:rFonts w:ascii="Arial" w:hAnsi="Arial" w:cs="Arial"/>
          <w:sz w:val="32"/>
          <w:szCs w:val="32"/>
        </w:rPr>
      </w:pPr>
      <w:r>
        <w:rPr>
          <w:rFonts w:ascii="Arial" w:hAnsi="Arial" w:cs="Arial"/>
          <w:sz w:val="32"/>
          <w:szCs w:val="32"/>
        </w:rPr>
        <w:br w:type="page"/>
      </w:r>
    </w:p>
    <w:p w14:paraId="5B51ABF7" w14:textId="77777777" w:rsidR="0066433A" w:rsidRPr="0066433A" w:rsidRDefault="0066433A" w:rsidP="00002383">
      <w:pPr>
        <w:jc w:val="both"/>
        <w:rPr>
          <w:rFonts w:ascii="Arial" w:hAnsi="Arial" w:cs="Arial"/>
          <w:i/>
          <w:sz w:val="20"/>
          <w:szCs w:val="20"/>
        </w:rPr>
      </w:pPr>
      <w:r w:rsidRPr="00556CAF">
        <w:rPr>
          <w:rFonts w:ascii="Arial" w:hAnsi="Arial" w:cs="Arial"/>
          <w:sz w:val="32"/>
          <w:szCs w:val="32"/>
        </w:rPr>
        <w:lastRenderedPageBreak/>
        <w:t>Bilag 1 Kundens beskrivelse av Oppdraget</w:t>
      </w:r>
    </w:p>
    <w:p w14:paraId="673F01AA" w14:textId="77777777" w:rsidR="008B102F" w:rsidRPr="003F5AE7" w:rsidRDefault="008B102F" w:rsidP="008B102F">
      <w:pPr>
        <w:jc w:val="both"/>
        <w:rPr>
          <w:rFonts w:ascii="Arial" w:hAnsi="Arial" w:cs="Arial"/>
        </w:rPr>
      </w:pPr>
    </w:p>
    <w:p w14:paraId="772FB5EA" w14:textId="77777777" w:rsidR="00002383" w:rsidRPr="003F5AE7" w:rsidRDefault="00002383" w:rsidP="00002383">
      <w:pPr>
        <w:rPr>
          <w:rFonts w:ascii="Arial" w:hAnsi="Arial" w:cs="Arial"/>
        </w:rPr>
      </w:pPr>
      <w:r w:rsidRPr="003F5AE7">
        <w:rPr>
          <w:rFonts w:ascii="Arial" w:hAnsi="Arial" w:cs="Arial"/>
        </w:rPr>
        <w:t xml:space="preserve">SSA-O kan benyttes </w:t>
      </w:r>
      <w:r w:rsidR="0069462C">
        <w:rPr>
          <w:rFonts w:ascii="Arial" w:hAnsi="Arial" w:cs="Arial"/>
        </w:rPr>
        <w:t>til</w:t>
      </w:r>
      <w:r w:rsidRPr="003F5AE7">
        <w:rPr>
          <w:rFonts w:ascii="Arial" w:hAnsi="Arial" w:cs="Arial"/>
        </w:rPr>
        <w:t xml:space="preserve"> eksempel</w:t>
      </w:r>
      <w:r w:rsidR="0069462C">
        <w:rPr>
          <w:rFonts w:ascii="Arial" w:hAnsi="Arial" w:cs="Arial"/>
        </w:rPr>
        <w:t>vis</w:t>
      </w:r>
      <w:r w:rsidRPr="003F5AE7">
        <w:rPr>
          <w:rFonts w:ascii="Arial" w:hAnsi="Arial" w:cs="Arial"/>
        </w:rPr>
        <w:t xml:space="preserve"> utrednings- og utviklingsoppgaver. Når oppdragsgiver kjenner behovet og vet hvilke krav som skal stilles til resultatet, men trenger hjelp til å utforme innhold og løsning, er oppdragsavtalen egnet. I motsetning til SSA-B, har konsulenten et selvstendig ansvar for ytelsen som leveres under kontrakten (resultatforpliktelse). Konsulenten har </w:t>
      </w:r>
      <w:r w:rsidR="0069462C">
        <w:rPr>
          <w:rFonts w:ascii="Arial" w:hAnsi="Arial" w:cs="Arial"/>
        </w:rPr>
        <w:t>likevel</w:t>
      </w:r>
      <w:r w:rsidRPr="003F5AE7">
        <w:rPr>
          <w:rFonts w:ascii="Arial" w:hAnsi="Arial" w:cs="Arial"/>
        </w:rPr>
        <w:t xml:space="preserve"> relativt stor frihet </w:t>
      </w:r>
      <w:r w:rsidR="0069462C">
        <w:rPr>
          <w:rFonts w:ascii="Arial" w:hAnsi="Arial" w:cs="Arial"/>
        </w:rPr>
        <w:t>med hensyn til</w:t>
      </w:r>
      <w:r w:rsidRPr="003F5AE7">
        <w:rPr>
          <w:rFonts w:ascii="Arial" w:hAnsi="Arial" w:cs="Arial"/>
        </w:rPr>
        <w:t xml:space="preserve"> hvordan oppdraget skal løses og </w:t>
      </w:r>
      <w:r w:rsidR="003F5AE7" w:rsidRPr="003F5AE7">
        <w:rPr>
          <w:rFonts w:ascii="Arial" w:hAnsi="Arial" w:cs="Arial"/>
        </w:rPr>
        <w:t xml:space="preserve">er </w:t>
      </w:r>
      <w:r w:rsidR="0069462C">
        <w:rPr>
          <w:rFonts w:ascii="Arial" w:hAnsi="Arial" w:cs="Arial"/>
        </w:rPr>
        <w:t>normalt</w:t>
      </w:r>
      <w:r w:rsidR="003F5AE7" w:rsidRPr="003F5AE7">
        <w:rPr>
          <w:rFonts w:ascii="Arial" w:hAnsi="Arial" w:cs="Arial"/>
        </w:rPr>
        <w:t xml:space="preserve"> ikke under</w:t>
      </w:r>
      <w:r w:rsidR="0069462C">
        <w:rPr>
          <w:rFonts w:ascii="Arial" w:hAnsi="Arial" w:cs="Arial"/>
        </w:rPr>
        <w:t>lagt</w:t>
      </w:r>
      <w:r w:rsidR="003F5AE7" w:rsidRPr="003F5AE7">
        <w:rPr>
          <w:rFonts w:ascii="Arial" w:hAnsi="Arial" w:cs="Arial"/>
        </w:rPr>
        <w:t xml:space="preserve"> Oppdragsgivers instruksjonsmyndighet </w:t>
      </w:r>
      <w:r w:rsidR="0069462C">
        <w:rPr>
          <w:rFonts w:ascii="Arial" w:hAnsi="Arial" w:cs="Arial"/>
        </w:rPr>
        <w:t>(noe som normalt er tilfellet under SSA-B eller SSA-B enkel)</w:t>
      </w:r>
    </w:p>
    <w:p w14:paraId="7C62C612" w14:textId="77777777" w:rsidR="00002383" w:rsidRPr="003F5AE7" w:rsidRDefault="00002383" w:rsidP="00002383">
      <w:pPr>
        <w:jc w:val="both"/>
        <w:rPr>
          <w:rFonts w:ascii="Arial" w:hAnsi="Arial" w:cs="Arial"/>
          <w:sz w:val="32"/>
          <w:szCs w:val="32"/>
        </w:rPr>
      </w:pPr>
    </w:p>
    <w:p w14:paraId="74558850" w14:textId="77777777" w:rsidR="00002383" w:rsidRPr="003F5AE7" w:rsidRDefault="00002383" w:rsidP="00002383">
      <w:pPr>
        <w:jc w:val="both"/>
        <w:rPr>
          <w:rFonts w:ascii="Arial" w:hAnsi="Arial" w:cs="Arial"/>
        </w:rPr>
      </w:pPr>
      <w:r w:rsidRPr="003F5AE7">
        <w:rPr>
          <w:rFonts w:ascii="Arial" w:hAnsi="Arial" w:cs="Arial"/>
        </w:rPr>
        <w:t>Kundens krav til Oppdraget beskrives her. Dette gir grunnlag for hva som skal leveres fra Konsulenten til slutt, og har også betydning for hva som regnes som mangler osv.</w:t>
      </w:r>
    </w:p>
    <w:p w14:paraId="105B54EF" w14:textId="77777777" w:rsidR="00002383" w:rsidRDefault="00002383" w:rsidP="008B102F">
      <w:pPr>
        <w:jc w:val="both"/>
      </w:pPr>
    </w:p>
    <w:p w14:paraId="1AD60FA5" w14:textId="77777777" w:rsidR="008B102F" w:rsidRDefault="008B102F" w:rsidP="008B102F">
      <w:pPr>
        <w:rPr>
          <w:rFonts w:ascii="Arial" w:hAnsi="Arial" w:cs="Arial"/>
        </w:rPr>
      </w:pPr>
    </w:p>
    <w:p w14:paraId="2122F6F9" w14:textId="77777777" w:rsidR="008B102F" w:rsidRPr="00596ACB" w:rsidRDefault="008B102F" w:rsidP="008B102F">
      <w:pPr>
        <w:rPr>
          <w:rFonts w:ascii="Arial" w:hAnsi="Arial" w:cs="Arial"/>
          <w:b/>
        </w:rPr>
      </w:pPr>
      <w:r w:rsidRPr="00596ACB">
        <w:rPr>
          <w:rFonts w:ascii="Arial" w:hAnsi="Arial" w:cs="Arial"/>
          <w:b/>
        </w:rPr>
        <w:t>Avtalen punkt 1.1 Avtalens omfang</w:t>
      </w:r>
    </w:p>
    <w:p w14:paraId="5569739D" w14:textId="77777777" w:rsidR="008B102F" w:rsidRPr="008E48AC" w:rsidRDefault="0066433A" w:rsidP="008B102F">
      <w:pPr>
        <w:rPr>
          <w:rFonts w:ascii="Arial" w:hAnsi="Arial" w:cs="Arial"/>
          <w:i/>
        </w:rPr>
      </w:pPr>
      <w:r>
        <w:rPr>
          <w:rFonts w:ascii="Arial" w:hAnsi="Arial" w:cs="Arial"/>
          <w:i/>
        </w:rPr>
        <w:t>(</w:t>
      </w:r>
      <w:r w:rsidR="008B102F" w:rsidRPr="008E48AC">
        <w:rPr>
          <w:rFonts w:ascii="Arial" w:hAnsi="Arial" w:cs="Arial"/>
          <w:i/>
        </w:rPr>
        <w:t xml:space="preserve">Her skal det gis en beskrivelse av </w:t>
      </w:r>
      <w:r w:rsidR="008B102F">
        <w:rPr>
          <w:rFonts w:ascii="Arial" w:hAnsi="Arial" w:cs="Arial"/>
          <w:i/>
        </w:rPr>
        <w:t>Oppdraget</w:t>
      </w:r>
      <w:r w:rsidR="001D075C">
        <w:rPr>
          <w:rFonts w:ascii="Arial" w:hAnsi="Arial" w:cs="Arial"/>
          <w:i/>
        </w:rPr>
        <w:t xml:space="preserve"> med Kundens krav og behov</w:t>
      </w:r>
      <w:r>
        <w:rPr>
          <w:rFonts w:ascii="Arial" w:hAnsi="Arial" w:cs="Arial"/>
          <w:i/>
        </w:rPr>
        <w:t>)</w:t>
      </w:r>
      <w:r w:rsidR="003F5AE7">
        <w:rPr>
          <w:rFonts w:ascii="Arial" w:hAnsi="Arial" w:cs="Arial"/>
          <w:i/>
        </w:rPr>
        <w:t>. Dette kan for eksempel knytte seg til</w:t>
      </w:r>
    </w:p>
    <w:p w14:paraId="498540FA" w14:textId="77777777" w:rsidR="008B102F" w:rsidRPr="00596ACB" w:rsidRDefault="008B102F" w:rsidP="008B102F">
      <w:pPr>
        <w:rPr>
          <w:rFonts w:ascii="Arial" w:hAnsi="Arial" w:cs="Arial"/>
        </w:rPr>
      </w:pPr>
    </w:p>
    <w:p w14:paraId="181A82BA" w14:textId="77777777" w:rsidR="0066433A" w:rsidRDefault="0066433A" w:rsidP="008B102F">
      <w:pPr>
        <w:rPr>
          <w:rFonts w:ascii="Arial" w:hAnsi="Arial" w:cs="Arial"/>
        </w:rPr>
      </w:pPr>
    </w:p>
    <w:p w14:paraId="4C15CD1F" w14:textId="77777777" w:rsidR="0066433A" w:rsidRPr="008C1856" w:rsidRDefault="0066433A" w:rsidP="008C1856">
      <w:pPr>
        <w:pStyle w:val="Listeavsnitt"/>
        <w:numPr>
          <w:ilvl w:val="0"/>
          <w:numId w:val="1"/>
        </w:numPr>
        <w:rPr>
          <w:rFonts w:ascii="Arial" w:hAnsi="Arial" w:cs="Arial"/>
        </w:rPr>
      </w:pPr>
      <w:r w:rsidRPr="008C1856">
        <w:rPr>
          <w:rFonts w:ascii="Arial" w:hAnsi="Arial" w:cs="Arial"/>
        </w:rPr>
        <w:t>Beskrivelse av Kundens behov for Oppdraget:</w:t>
      </w:r>
    </w:p>
    <w:p w14:paraId="7B6AF6E6" w14:textId="77777777" w:rsidR="00556CAF" w:rsidRDefault="00556CAF" w:rsidP="008B102F">
      <w:pPr>
        <w:rPr>
          <w:rFonts w:ascii="Arial" w:hAnsi="Arial" w:cs="Arial"/>
        </w:rPr>
      </w:pPr>
    </w:p>
    <w:p w14:paraId="518ED130" w14:textId="77777777" w:rsidR="0066433A" w:rsidRDefault="0066433A" w:rsidP="008B102F">
      <w:pPr>
        <w:rPr>
          <w:rFonts w:ascii="Arial" w:hAnsi="Arial" w:cs="Arial"/>
        </w:rPr>
      </w:pPr>
    </w:p>
    <w:p w14:paraId="6EFBED2F" w14:textId="77777777" w:rsidR="0066433A" w:rsidRPr="008C1856" w:rsidRDefault="0066433A" w:rsidP="008C1856">
      <w:pPr>
        <w:pStyle w:val="Listeavsnitt"/>
        <w:numPr>
          <w:ilvl w:val="0"/>
          <w:numId w:val="1"/>
        </w:numPr>
        <w:rPr>
          <w:rFonts w:ascii="Arial" w:hAnsi="Arial" w:cs="Arial"/>
        </w:rPr>
      </w:pPr>
      <w:r w:rsidRPr="008C1856">
        <w:rPr>
          <w:rFonts w:ascii="Arial" w:hAnsi="Arial" w:cs="Arial"/>
        </w:rPr>
        <w:t>Kundens krav til Oppdraget:</w:t>
      </w:r>
    </w:p>
    <w:p w14:paraId="51C7209B" w14:textId="77777777" w:rsidR="0066433A" w:rsidRDefault="0066433A" w:rsidP="008B102F">
      <w:pPr>
        <w:rPr>
          <w:rFonts w:ascii="Arial" w:hAnsi="Arial" w:cs="Arial"/>
        </w:rPr>
      </w:pPr>
    </w:p>
    <w:p w14:paraId="5F3AAFF3" w14:textId="77777777" w:rsidR="0066433A" w:rsidRDefault="0066433A" w:rsidP="008B102F">
      <w:pPr>
        <w:rPr>
          <w:rFonts w:ascii="Arial" w:hAnsi="Arial" w:cs="Arial"/>
        </w:rPr>
      </w:pPr>
    </w:p>
    <w:p w14:paraId="697CEEB7" w14:textId="77777777" w:rsidR="00556CAF" w:rsidRPr="005B22AA" w:rsidRDefault="003F5AE7" w:rsidP="005B22AA">
      <w:pPr>
        <w:pStyle w:val="Listeavsnitt"/>
        <w:numPr>
          <w:ilvl w:val="0"/>
          <w:numId w:val="1"/>
        </w:numPr>
        <w:rPr>
          <w:rFonts w:ascii="Arial" w:hAnsi="Arial" w:cs="Arial"/>
        </w:rPr>
      </w:pPr>
      <w:r>
        <w:rPr>
          <w:rFonts w:ascii="Arial" w:hAnsi="Arial" w:cs="Arial"/>
        </w:rPr>
        <w:t>Kundens krav til s</w:t>
      </w:r>
      <w:r w:rsidRPr="005B22AA">
        <w:rPr>
          <w:rFonts w:ascii="Arial" w:hAnsi="Arial" w:cs="Arial"/>
        </w:rPr>
        <w:t xml:space="preserve">luttresultatet </w:t>
      </w:r>
      <w:r w:rsidR="00556CAF" w:rsidRPr="005B22AA">
        <w:rPr>
          <w:rFonts w:ascii="Arial" w:hAnsi="Arial" w:cs="Arial"/>
        </w:rPr>
        <w:t>av Oppdraget:</w:t>
      </w:r>
    </w:p>
    <w:p w14:paraId="78DEE2D4" w14:textId="77777777" w:rsidR="00556CAF" w:rsidRDefault="00556CAF" w:rsidP="008B102F">
      <w:pPr>
        <w:rPr>
          <w:rFonts w:ascii="Arial" w:hAnsi="Arial" w:cs="Arial"/>
        </w:rPr>
      </w:pPr>
    </w:p>
    <w:p w14:paraId="19B0E4FD" w14:textId="77777777" w:rsidR="00556CAF" w:rsidRDefault="00556CAF" w:rsidP="008B102F">
      <w:pPr>
        <w:rPr>
          <w:rFonts w:ascii="Arial" w:hAnsi="Arial" w:cs="Arial"/>
        </w:rPr>
      </w:pPr>
    </w:p>
    <w:p w14:paraId="324D8F0F" w14:textId="77777777" w:rsidR="008B102F" w:rsidRPr="005B22AA" w:rsidRDefault="008B102F" w:rsidP="005B22AA">
      <w:pPr>
        <w:pStyle w:val="Listeavsnitt"/>
        <w:numPr>
          <w:ilvl w:val="0"/>
          <w:numId w:val="1"/>
        </w:numPr>
        <w:rPr>
          <w:rFonts w:ascii="Arial" w:hAnsi="Arial" w:cs="Arial"/>
        </w:rPr>
      </w:pPr>
      <w:r w:rsidRPr="005B22AA">
        <w:rPr>
          <w:rFonts w:ascii="Arial" w:hAnsi="Arial" w:cs="Arial"/>
        </w:rPr>
        <w:t>Oppdraget omfatter følgende ytelser:</w:t>
      </w:r>
    </w:p>
    <w:p w14:paraId="6476016C" w14:textId="77777777" w:rsidR="008B102F" w:rsidRDefault="008B102F" w:rsidP="008B102F">
      <w:pPr>
        <w:rPr>
          <w:rFonts w:ascii="Arial" w:hAnsi="Arial" w:cs="Arial"/>
        </w:rPr>
      </w:pPr>
    </w:p>
    <w:p w14:paraId="1E21774F" w14:textId="77777777" w:rsidR="0066433A" w:rsidRPr="00596ACB" w:rsidRDefault="0066433A" w:rsidP="008B102F">
      <w:pPr>
        <w:rPr>
          <w:rFonts w:ascii="Arial" w:hAnsi="Arial" w:cs="Arial"/>
        </w:rPr>
      </w:pPr>
    </w:p>
    <w:p w14:paraId="04EADAD5" w14:textId="77777777" w:rsidR="003F5AE7" w:rsidRDefault="008B102F" w:rsidP="005B22AA">
      <w:pPr>
        <w:pStyle w:val="Listeavsnitt"/>
        <w:numPr>
          <w:ilvl w:val="0"/>
          <w:numId w:val="1"/>
        </w:numPr>
        <w:rPr>
          <w:rFonts w:ascii="Arial" w:hAnsi="Arial" w:cs="Arial"/>
        </w:rPr>
      </w:pPr>
      <w:r w:rsidRPr="005B22AA">
        <w:rPr>
          <w:rFonts w:ascii="Arial" w:hAnsi="Arial" w:cs="Arial"/>
        </w:rPr>
        <w:t>Følgende ytelser omfattes</w:t>
      </w:r>
      <w:r w:rsidRPr="005B22AA">
        <w:rPr>
          <w:rFonts w:ascii="Arial" w:hAnsi="Arial" w:cs="Arial"/>
          <w:i/>
        </w:rPr>
        <w:t xml:space="preserve"> ikke</w:t>
      </w:r>
      <w:r w:rsidRPr="005B22AA">
        <w:rPr>
          <w:rFonts w:ascii="Arial" w:hAnsi="Arial" w:cs="Arial"/>
        </w:rPr>
        <w:t xml:space="preserve"> av </w:t>
      </w:r>
      <w:r w:rsidR="003F5AE7">
        <w:rPr>
          <w:rFonts w:ascii="Arial" w:hAnsi="Arial" w:cs="Arial"/>
        </w:rPr>
        <w:t>O</w:t>
      </w:r>
      <w:r w:rsidR="003F5AE7" w:rsidRPr="005B22AA">
        <w:rPr>
          <w:rFonts w:ascii="Arial" w:hAnsi="Arial" w:cs="Arial"/>
        </w:rPr>
        <w:t>ppdraget</w:t>
      </w:r>
      <w:r w:rsidRPr="005B22AA">
        <w:rPr>
          <w:rFonts w:ascii="Arial" w:hAnsi="Arial" w:cs="Arial"/>
        </w:rPr>
        <w:t>:</w:t>
      </w:r>
    </w:p>
    <w:p w14:paraId="40D9DBA5" w14:textId="77777777" w:rsidR="003F5AE7" w:rsidRDefault="003F5AE7" w:rsidP="003F5AE7">
      <w:pPr>
        <w:rPr>
          <w:rFonts w:ascii="Arial" w:hAnsi="Arial" w:cs="Arial"/>
        </w:rPr>
      </w:pPr>
    </w:p>
    <w:p w14:paraId="00CC209D" w14:textId="77777777" w:rsidR="003F5AE7" w:rsidRPr="001D075C" w:rsidRDefault="003F5AE7" w:rsidP="005B22AA">
      <w:pPr>
        <w:pStyle w:val="Brdtekstinnrykk2"/>
        <w:numPr>
          <w:ilvl w:val="0"/>
          <w:numId w:val="1"/>
        </w:numPr>
        <w:rPr>
          <w:rFonts w:ascii="Arial" w:hAnsi="Arial" w:cs="Arial"/>
          <w:sz w:val="22"/>
          <w:szCs w:val="22"/>
        </w:rPr>
      </w:pPr>
      <w:r w:rsidRPr="001D075C">
        <w:rPr>
          <w:rFonts w:ascii="Arial" w:hAnsi="Arial" w:cs="Arial"/>
          <w:sz w:val="22"/>
          <w:szCs w:val="22"/>
        </w:rPr>
        <w:t xml:space="preserve">Følgende grunnlagsmateriale skal utarbeides og overleveres </w:t>
      </w:r>
      <w:r>
        <w:rPr>
          <w:rFonts w:ascii="Arial" w:hAnsi="Arial" w:cs="Arial"/>
          <w:sz w:val="22"/>
          <w:szCs w:val="22"/>
        </w:rPr>
        <w:t>Kunden</w:t>
      </w:r>
      <w:r w:rsidRPr="001D075C">
        <w:rPr>
          <w:rFonts w:ascii="Arial" w:hAnsi="Arial" w:cs="Arial"/>
          <w:sz w:val="22"/>
          <w:szCs w:val="22"/>
        </w:rPr>
        <w:t xml:space="preserve"> ved </w:t>
      </w:r>
      <w:r>
        <w:rPr>
          <w:rFonts w:ascii="Arial" w:hAnsi="Arial" w:cs="Arial"/>
          <w:sz w:val="22"/>
          <w:szCs w:val="22"/>
        </w:rPr>
        <w:t>O</w:t>
      </w:r>
      <w:r w:rsidRPr="001D075C">
        <w:rPr>
          <w:rFonts w:ascii="Arial" w:hAnsi="Arial" w:cs="Arial"/>
          <w:sz w:val="22"/>
          <w:szCs w:val="22"/>
        </w:rPr>
        <w:t>ppdragets avslutning:</w:t>
      </w:r>
    </w:p>
    <w:p w14:paraId="320BC814" w14:textId="77777777" w:rsidR="003F5AE7" w:rsidRPr="005B22AA" w:rsidRDefault="003F5AE7" w:rsidP="003F5AE7">
      <w:pPr>
        <w:rPr>
          <w:rFonts w:ascii="Arial" w:hAnsi="Arial" w:cs="Arial"/>
        </w:rPr>
      </w:pPr>
    </w:p>
    <w:p w14:paraId="09078515" w14:textId="77777777" w:rsidR="003F5AE7" w:rsidRDefault="003F5AE7" w:rsidP="003F5AE7">
      <w:pPr>
        <w:rPr>
          <w:rFonts w:ascii="Arial" w:hAnsi="Arial" w:cs="Arial"/>
        </w:rPr>
      </w:pPr>
    </w:p>
    <w:p w14:paraId="00891F22" w14:textId="77777777" w:rsidR="003F5AE7" w:rsidRPr="005B22AA" w:rsidRDefault="003F5AE7" w:rsidP="005B22AA">
      <w:pPr>
        <w:pStyle w:val="Listeavsnitt"/>
        <w:numPr>
          <w:ilvl w:val="0"/>
          <w:numId w:val="1"/>
        </w:numPr>
        <w:rPr>
          <w:rFonts w:ascii="Arial" w:hAnsi="Arial" w:cs="Arial"/>
        </w:rPr>
      </w:pPr>
      <w:r>
        <w:rPr>
          <w:rFonts w:ascii="Arial" w:hAnsi="Arial" w:cs="Arial"/>
        </w:rPr>
        <w:t>Følgende opsjoner er inkludert i avtalen:</w:t>
      </w:r>
    </w:p>
    <w:p w14:paraId="277C026E" w14:textId="2471C891" w:rsidR="008B102F" w:rsidRDefault="003F5AE7" w:rsidP="008B102F">
      <w:pPr>
        <w:rPr>
          <w:rFonts w:ascii="Arial" w:hAnsi="Arial" w:cs="Arial"/>
        </w:rPr>
      </w:pPr>
      <w:r>
        <w:rPr>
          <w:rFonts w:ascii="Arial" w:hAnsi="Arial" w:cs="Arial"/>
        </w:rPr>
        <w:t xml:space="preserve">Opsjoner kan for eksempel være neste fase(r) i et utviklingsprosjekt, der utredning kan være fase 1, utvikling av pilot kan være fase 2, realisering av produktet i større skala kan være fase 3. </w:t>
      </w:r>
    </w:p>
    <w:p w14:paraId="3C282F54" w14:textId="77777777" w:rsidR="003C34E1" w:rsidRDefault="003C34E1" w:rsidP="008B102F">
      <w:pPr>
        <w:rPr>
          <w:rFonts w:ascii="Arial" w:hAnsi="Arial" w:cs="Arial"/>
        </w:rPr>
      </w:pPr>
    </w:p>
    <w:p w14:paraId="5B75F217" w14:textId="77777777" w:rsidR="008B102F" w:rsidRPr="00596ACB" w:rsidRDefault="00556CAF" w:rsidP="008B102F">
      <w:pPr>
        <w:rPr>
          <w:rFonts w:ascii="Arial" w:hAnsi="Arial" w:cs="Arial"/>
          <w:b/>
        </w:rPr>
      </w:pPr>
      <w:r>
        <w:rPr>
          <w:rFonts w:ascii="Arial" w:hAnsi="Arial" w:cs="Arial"/>
          <w:b/>
        </w:rPr>
        <w:t>Avtalen punkt 3.2</w:t>
      </w:r>
      <w:r w:rsidR="008B102F" w:rsidRPr="00596ACB">
        <w:rPr>
          <w:rFonts w:ascii="Arial" w:hAnsi="Arial" w:cs="Arial"/>
          <w:b/>
        </w:rPr>
        <w:t xml:space="preserve"> </w:t>
      </w:r>
      <w:r>
        <w:rPr>
          <w:rFonts w:ascii="Arial" w:hAnsi="Arial" w:cs="Arial"/>
          <w:b/>
        </w:rPr>
        <w:t>Bruk av standarder/metoder</w:t>
      </w:r>
    </w:p>
    <w:p w14:paraId="56D54BEC" w14:textId="77777777" w:rsidR="00556CAF" w:rsidRDefault="00556CAF" w:rsidP="008B102F">
      <w:pPr>
        <w:rPr>
          <w:rFonts w:ascii="Arial" w:hAnsi="Arial" w:cs="Arial"/>
          <w:i/>
        </w:rPr>
      </w:pPr>
    </w:p>
    <w:p w14:paraId="4FCE8855" w14:textId="77777777" w:rsidR="00556CAF" w:rsidRDefault="00556CAF" w:rsidP="008B102F">
      <w:pPr>
        <w:rPr>
          <w:rFonts w:ascii="Arial" w:hAnsi="Arial" w:cs="Arial"/>
        </w:rPr>
      </w:pPr>
      <w:r w:rsidRPr="00556CAF">
        <w:rPr>
          <w:rFonts w:ascii="Arial" w:hAnsi="Arial" w:cs="Arial"/>
        </w:rPr>
        <w:t>Konsulenten skal benytte følgende standarder og/eller metoder ved utførelsen av Oppdraget:</w:t>
      </w:r>
    </w:p>
    <w:p w14:paraId="4150F86D" w14:textId="77777777" w:rsidR="003F5AE7" w:rsidRDefault="003F5AE7" w:rsidP="008B102F">
      <w:pPr>
        <w:rPr>
          <w:rFonts w:ascii="Arial" w:hAnsi="Arial" w:cs="Arial"/>
        </w:rPr>
      </w:pPr>
      <w:r>
        <w:rPr>
          <w:rFonts w:ascii="Arial" w:hAnsi="Arial" w:cs="Arial"/>
        </w:rPr>
        <w:t xml:space="preserve">Dette kan for eksempel relatere seg til utviklingsmetodikk eller prosjektmetodikk. </w:t>
      </w:r>
    </w:p>
    <w:p w14:paraId="5A573561" w14:textId="77777777" w:rsidR="00E12261" w:rsidRPr="00707D37" w:rsidRDefault="00E12261" w:rsidP="00E12261">
      <w:pPr>
        <w:pStyle w:val="Overskrift2"/>
      </w:pPr>
      <w:r w:rsidRPr="003A66C4">
        <w:t>Avtalens punkt</w:t>
      </w:r>
      <w:r w:rsidRPr="0095326F" w:rsidDel="00CB6F02">
        <w:t xml:space="preserve"> </w:t>
      </w:r>
      <w:r>
        <w:t>3.6</w:t>
      </w:r>
      <w:r w:rsidRPr="0095326F">
        <w:t xml:space="preserve"> </w:t>
      </w:r>
      <w:r>
        <w:t>Informasjonssikkerhet</w:t>
      </w:r>
    </w:p>
    <w:p w14:paraId="5EA7A486" w14:textId="77777777" w:rsidR="00E12261" w:rsidRPr="0080435D" w:rsidRDefault="00E12261" w:rsidP="00E12261">
      <w:pPr>
        <w:rPr>
          <w:rFonts w:cs="Arial"/>
          <w:lang w:val="x-none"/>
        </w:rPr>
      </w:pPr>
      <w:r>
        <w:rPr>
          <w:rFonts w:cs="Arial"/>
        </w:rPr>
        <w:t>Dersom Kunden har nærmere krav til hvorledes informasjonssikkerheten skal ivaretas fra Konsulentens side, samt nærmere krav atskillelse av data skal Kunden angi dette her.</w:t>
      </w:r>
    </w:p>
    <w:p w14:paraId="605FA429" w14:textId="77777777" w:rsidR="00E12261" w:rsidRDefault="00E12261" w:rsidP="00E12261"/>
    <w:p w14:paraId="50299FEC" w14:textId="77777777" w:rsidR="00E12261" w:rsidRDefault="00E12261" w:rsidP="00E12261">
      <w:r w:rsidRPr="00800CBF">
        <w:lastRenderedPageBreak/>
        <w:t>Informa</w:t>
      </w:r>
      <w:r>
        <w:t>sjonssikkerhet/atskillelse av data handler om å redusere</w:t>
      </w:r>
      <w:r w:rsidRPr="00800CBF">
        <w:t xml:space="preserve"> risikoen </w:t>
      </w:r>
      <w:r>
        <w:t>for at informasjon/data skal komme på avveie</w:t>
      </w:r>
      <w:r w:rsidRPr="00800CBF">
        <w:t>.</w:t>
      </w:r>
      <w:r>
        <w:t xml:space="preserve"> Det vil være særlig aktuelt for Kunden å angi nærmere krav til hvorledes informasjonssikkerheten/sikker atskillelse av data skal ivaretas fra Konsulentens side dersom Konsulenten skal håndtere sensitiv informasjon i tjenesteleveransen. Dette kan være forretningshemmeligheter, særlige kategorier av personopplysninger eller liknende.</w:t>
      </w:r>
    </w:p>
    <w:p w14:paraId="67E8F135" w14:textId="77777777" w:rsidR="00E12261" w:rsidRDefault="00E12261" w:rsidP="00E12261"/>
    <w:p w14:paraId="6E7A5B3D" w14:textId="77777777" w:rsidR="00E12261" w:rsidRPr="001513DA" w:rsidRDefault="00E12261" w:rsidP="00E12261">
      <w:pPr>
        <w:rPr>
          <w:lang w:val="x-none"/>
        </w:rPr>
      </w:pPr>
      <w:r>
        <w:rPr>
          <w:rFonts w:cs="Arial"/>
        </w:rPr>
        <w:t>Dersom Kunden har nærmere krav til hvorledes Konsulenten skal påse at leverandør(er) av tredjepartsleveranser foretar tilstrekkelig og nødvendig sikring av Kundens data, skal Kunden angi dette her.</w:t>
      </w:r>
    </w:p>
    <w:p w14:paraId="670B1CF5" w14:textId="77777777" w:rsidR="00E12261" w:rsidRDefault="00E12261" w:rsidP="00E12261"/>
    <w:p w14:paraId="3062CF20" w14:textId="77777777" w:rsidR="00E12261" w:rsidRDefault="00E12261" w:rsidP="00E12261">
      <w:r>
        <w:t xml:space="preserve">Dette kan for eksempel være krav til at Konsulenten må fremvise avtale med tredjeparter som dokumenterer sikringstiltakene. </w:t>
      </w:r>
    </w:p>
    <w:p w14:paraId="59B0DC95" w14:textId="77777777" w:rsidR="00E12261" w:rsidRDefault="00E12261" w:rsidP="00E12261">
      <w:pPr>
        <w:rPr>
          <w:i/>
        </w:rPr>
      </w:pPr>
    </w:p>
    <w:p w14:paraId="710B37C9" w14:textId="77777777" w:rsidR="00E12261" w:rsidRPr="0095326F" w:rsidRDefault="00E12261" w:rsidP="00E12261">
      <w:pPr>
        <w:pStyle w:val="Overskrift2"/>
      </w:pPr>
      <w:bookmarkStart w:id="0" w:name="_Toc419892252"/>
      <w:r w:rsidRPr="003A66C4">
        <w:t>Avtalens punkt</w:t>
      </w:r>
      <w:r w:rsidRPr="0095326F" w:rsidDel="00CB6F02">
        <w:t xml:space="preserve"> </w:t>
      </w:r>
      <w:r>
        <w:t>3.7</w:t>
      </w:r>
      <w:r w:rsidRPr="0095326F">
        <w:t xml:space="preserve"> Personopplysninger</w:t>
      </w:r>
      <w:bookmarkEnd w:id="0"/>
    </w:p>
    <w:p w14:paraId="56681D4B" w14:textId="77777777" w:rsidR="00E12261" w:rsidRDefault="00E12261" w:rsidP="00E12261">
      <w:r>
        <w:t xml:space="preserve">Dersom Kunden har nærmere krav til hvordan personopplysninger skal behandles, skal Kunden angi dette her. </w:t>
      </w:r>
    </w:p>
    <w:p w14:paraId="7338A913" w14:textId="77777777" w:rsidR="00E12261" w:rsidRDefault="00E12261" w:rsidP="00E12261"/>
    <w:p w14:paraId="5FBB2E25" w14:textId="77777777" w:rsidR="00E12261" w:rsidRDefault="00E12261" w:rsidP="00E12261">
      <w:r>
        <w:t>«P</w:t>
      </w:r>
      <w:r w:rsidRPr="007F4199">
        <w:t>ersonopplysninger»</w:t>
      </w:r>
      <w:r>
        <w:t xml:space="preserve"> er</w:t>
      </w:r>
      <w:r w:rsidRPr="007F4199">
        <w:t xml:space="preserve"> enhver opplysning om en identifisert eller identifiserbar fy</w:t>
      </w:r>
      <w:r>
        <w:t xml:space="preserve">sisk person («den registrerte»). Dette er typisk navn, adresser (herunder IP-adresser), telefonnummer eller informasjon som beskriver en aktuell person. Begrepet har et vidt nedslagsfelt. </w:t>
      </w:r>
    </w:p>
    <w:p w14:paraId="2AE61F2E" w14:textId="77777777" w:rsidR="00E12261" w:rsidRDefault="00E12261" w:rsidP="00E12261"/>
    <w:p w14:paraId="5946E41A" w14:textId="77777777" w:rsidR="00E12261" w:rsidRDefault="00E12261" w:rsidP="00E12261">
      <w:r>
        <w:t>Det er to grunnleggende aktører ved behandling av personopplysninger:</w:t>
      </w:r>
    </w:p>
    <w:p w14:paraId="0FA9A2B9" w14:textId="77777777" w:rsidR="00E12261" w:rsidRDefault="00E12261" w:rsidP="00E12261"/>
    <w:p w14:paraId="79D44E8C" w14:textId="77777777" w:rsidR="00E12261" w:rsidRDefault="00E12261" w:rsidP="00E12261">
      <w:pPr>
        <w:pStyle w:val="Listeavsnitt"/>
        <w:keepLines w:val="0"/>
        <w:widowControl/>
        <w:numPr>
          <w:ilvl w:val="0"/>
          <w:numId w:val="2"/>
        </w:numPr>
        <w:spacing w:after="160" w:line="259" w:lineRule="auto"/>
      </w:pPr>
      <w:r>
        <w:t xml:space="preserve">Behandlingsansvarlig. Den som </w:t>
      </w:r>
      <w:r w:rsidRPr="00562BB8">
        <w:rPr>
          <w:i/>
        </w:rPr>
        <w:t>bestemmer formålet</w:t>
      </w:r>
      <w:r>
        <w:t xml:space="preserve"> og </w:t>
      </w:r>
      <w:r w:rsidRPr="00562BB8">
        <w:rPr>
          <w:i/>
        </w:rPr>
        <w:t xml:space="preserve">hvilke hjelpemidler som skal benyttes </w:t>
      </w:r>
      <w:r>
        <w:t xml:space="preserve">i forbindelse med behandlingen av personopplysninger. Behandlingsansavarlig kan være </w:t>
      </w:r>
      <w:r w:rsidRPr="001E2614">
        <w:t>en fysisk eller juridisk person, en offentlig myndighet, en institusjon eller ethvert annet organ</w:t>
      </w:r>
      <w:r>
        <w:t xml:space="preserve">. </w:t>
      </w:r>
    </w:p>
    <w:p w14:paraId="60D64BAA" w14:textId="77777777" w:rsidR="00E12261" w:rsidRDefault="00E12261" w:rsidP="00E12261">
      <w:pPr>
        <w:pStyle w:val="Listeavsnitt"/>
        <w:keepLines w:val="0"/>
        <w:widowControl/>
        <w:numPr>
          <w:ilvl w:val="0"/>
          <w:numId w:val="2"/>
        </w:numPr>
        <w:spacing w:after="160" w:line="259" w:lineRule="auto"/>
      </w:pPr>
      <w:r>
        <w:t xml:space="preserve">Databehandler. Den som </w:t>
      </w:r>
      <w:r w:rsidRPr="00562BB8">
        <w:t>behandler personopplysninger på vegne av den behandlingsansvarlige</w:t>
      </w:r>
      <w:r>
        <w:t xml:space="preserve">. I likhet med behandlingsansvarlig, kan dette være </w:t>
      </w:r>
      <w:r w:rsidRPr="00562BB8">
        <w:t>en fysisk eller juridisk person, offentlig myndighet, institusjon eller ethvert annet organ</w:t>
      </w:r>
      <w:r>
        <w:t>.</w:t>
      </w:r>
    </w:p>
    <w:p w14:paraId="1821ADE0" w14:textId="77777777" w:rsidR="00E12261" w:rsidRDefault="00E12261" w:rsidP="00E12261">
      <w:pPr>
        <w:rPr>
          <w:rFonts w:cs="Arial"/>
        </w:rPr>
      </w:pPr>
      <w:r>
        <w:rPr>
          <w:rFonts w:cs="Arial"/>
        </w:rPr>
        <w:t xml:space="preserve">Dersom oppdraget går ut på å behandle personopplysninger på vegne av Kunden, er Konsulenten databehandler, noe som innebærer at Kunden og Konsulenten plikter å inngå en databehandleravtale i samsvar med personopplysningslovgivningen. Dette vil svært ofte være tilfelle for tjenesteleveranser under denne avtalen. </w:t>
      </w:r>
    </w:p>
    <w:p w14:paraId="5F181A2D" w14:textId="77777777" w:rsidR="00E12261" w:rsidRDefault="00E12261" w:rsidP="00E12261">
      <w:pPr>
        <w:rPr>
          <w:rFonts w:cs="Arial"/>
        </w:rPr>
      </w:pPr>
    </w:p>
    <w:p w14:paraId="3AB12C34" w14:textId="77777777" w:rsidR="00E12261" w:rsidRDefault="00E12261" w:rsidP="00E12261">
      <w:r>
        <w:rPr>
          <w:rFonts w:cs="Arial"/>
        </w:rPr>
        <w:t>Dersom Konsulenten behandler personopplysninger til eget formål for å kunne tilby en tjeneste, vil Konsulenten være behandlingsansvarlig.</w:t>
      </w:r>
    </w:p>
    <w:p w14:paraId="39F9AA65" w14:textId="77777777" w:rsidR="00E12261" w:rsidRDefault="00E12261" w:rsidP="00E12261">
      <w:pPr>
        <w:rPr>
          <w:rFonts w:cs="Arial"/>
        </w:rPr>
      </w:pPr>
    </w:p>
    <w:p w14:paraId="3A0AC6EC" w14:textId="77777777" w:rsidR="00E12261" w:rsidRDefault="00E12261" w:rsidP="00E12261">
      <w:r>
        <w:rPr>
          <w:rFonts w:cs="Arial"/>
        </w:rPr>
        <w:t>Dersom Kunden har nærmere krav knyttet til Konsulentens informasjonssikkerhetstiltak, skal Kunden angi dette her.</w:t>
      </w:r>
      <w:r>
        <w:t xml:space="preserve"> Det kan eksempelvis være relevant for Kunden å knytte nærmere krav til dette dersom Kunden ønsker å stille krav til tiltak som går utover lovens minimumskrav. </w:t>
      </w:r>
    </w:p>
    <w:p w14:paraId="4A7E2A98" w14:textId="77777777" w:rsidR="00E12261" w:rsidRDefault="00E12261" w:rsidP="00E12261"/>
    <w:p w14:paraId="6534E168" w14:textId="77777777" w:rsidR="00E12261" w:rsidRDefault="00E12261" w:rsidP="00E12261">
      <w:pPr>
        <w:pStyle w:val="Default"/>
        <w:rPr>
          <w:rFonts w:ascii="Arial" w:hAnsi="Arial"/>
          <w:color w:val="auto"/>
          <w:sz w:val="22"/>
          <w:szCs w:val="22"/>
        </w:rPr>
      </w:pPr>
      <w:r>
        <w:rPr>
          <w:rFonts w:ascii="Arial" w:hAnsi="Arial"/>
          <w:color w:val="auto"/>
          <w:sz w:val="22"/>
          <w:szCs w:val="22"/>
        </w:rPr>
        <w:t xml:space="preserve">Krav til tiltak kan eksempelvis være </w:t>
      </w:r>
      <w:r w:rsidRPr="004F09D4">
        <w:rPr>
          <w:rFonts w:ascii="Arial" w:hAnsi="Arial"/>
          <w:color w:val="auto"/>
          <w:sz w:val="22"/>
          <w:szCs w:val="22"/>
        </w:rPr>
        <w:t>pseudonymisering og</w:t>
      </w:r>
      <w:r>
        <w:rPr>
          <w:rFonts w:ascii="Arial" w:hAnsi="Arial"/>
          <w:color w:val="auto"/>
          <w:sz w:val="22"/>
          <w:szCs w:val="22"/>
        </w:rPr>
        <w:t>/eller</w:t>
      </w:r>
      <w:r w:rsidRPr="004F09D4">
        <w:rPr>
          <w:rFonts w:ascii="Arial" w:hAnsi="Arial"/>
          <w:color w:val="auto"/>
          <w:sz w:val="22"/>
          <w:szCs w:val="22"/>
        </w:rPr>
        <w:t xml:space="preserve"> k</w:t>
      </w:r>
      <w:r>
        <w:rPr>
          <w:rFonts w:ascii="Arial" w:hAnsi="Arial"/>
          <w:color w:val="auto"/>
          <w:sz w:val="22"/>
          <w:szCs w:val="22"/>
        </w:rPr>
        <w:t>ryptering av personopplysninger.</w:t>
      </w:r>
    </w:p>
    <w:p w14:paraId="38B84AF8" w14:textId="77777777" w:rsidR="00E12261" w:rsidRPr="004F09D4" w:rsidRDefault="00E12261" w:rsidP="00E12261">
      <w:pPr>
        <w:pStyle w:val="Default"/>
        <w:rPr>
          <w:rFonts w:ascii="Arial" w:hAnsi="Arial"/>
          <w:color w:val="auto"/>
          <w:sz w:val="22"/>
          <w:szCs w:val="22"/>
        </w:rPr>
      </w:pPr>
    </w:p>
    <w:p w14:paraId="1120CD0F" w14:textId="77777777" w:rsidR="00E12261" w:rsidRDefault="00E12261" w:rsidP="00E12261">
      <w:r>
        <w:rPr>
          <w:rFonts w:cs="Arial"/>
        </w:rPr>
        <w:t>Dersom Kunden har nærmere dokumentasjonskrav knyttet til informasjonssystemet og sikkerhetstiltakene, skal Kunden angi dette her.</w:t>
      </w:r>
    </w:p>
    <w:p w14:paraId="32677E6F" w14:textId="77777777" w:rsidR="00E12261" w:rsidRDefault="00E12261" w:rsidP="00E12261"/>
    <w:p w14:paraId="476A34D3" w14:textId="77777777" w:rsidR="00E12261" w:rsidRPr="009F3714" w:rsidRDefault="00E12261" w:rsidP="00E12261">
      <w:pPr>
        <w:rPr>
          <w:i/>
        </w:rPr>
      </w:pPr>
    </w:p>
    <w:p w14:paraId="50796DF3" w14:textId="77777777" w:rsidR="00E12261" w:rsidRPr="00556CAF" w:rsidRDefault="00E12261" w:rsidP="008B102F">
      <w:pPr>
        <w:rPr>
          <w:rFonts w:ascii="Arial" w:hAnsi="Arial" w:cs="Arial"/>
        </w:rPr>
      </w:pPr>
    </w:p>
    <w:p w14:paraId="5D7BE150" w14:textId="77777777" w:rsidR="0069462C" w:rsidRDefault="0069462C" w:rsidP="008B102F">
      <w:pPr>
        <w:rPr>
          <w:rFonts w:ascii="Arial" w:hAnsi="Arial" w:cs="Arial"/>
          <w:sz w:val="32"/>
          <w:szCs w:val="32"/>
        </w:rPr>
      </w:pPr>
    </w:p>
    <w:p w14:paraId="747F9253" w14:textId="77777777" w:rsidR="0069462C" w:rsidRDefault="0069462C" w:rsidP="008B102F">
      <w:pPr>
        <w:rPr>
          <w:rFonts w:ascii="Arial" w:hAnsi="Arial" w:cs="Arial"/>
          <w:sz w:val="32"/>
          <w:szCs w:val="32"/>
        </w:rPr>
      </w:pPr>
    </w:p>
    <w:p w14:paraId="5D1D794E" w14:textId="77777777" w:rsidR="00556CAF" w:rsidRDefault="00556CAF" w:rsidP="008B102F">
      <w:pPr>
        <w:rPr>
          <w:rFonts w:ascii="Arial" w:hAnsi="Arial" w:cs="Arial"/>
          <w:sz w:val="32"/>
          <w:szCs w:val="32"/>
        </w:rPr>
      </w:pPr>
      <w:r w:rsidRPr="00556CAF">
        <w:rPr>
          <w:rFonts w:ascii="Arial" w:hAnsi="Arial" w:cs="Arial"/>
          <w:sz w:val="32"/>
          <w:szCs w:val="32"/>
        </w:rPr>
        <w:lastRenderedPageBreak/>
        <w:t>Bilag 2 Konsulentens spesifikasjon av Oppdraget</w:t>
      </w:r>
    </w:p>
    <w:p w14:paraId="4EC3889E" w14:textId="77777777" w:rsidR="002D19DC" w:rsidRDefault="002D19DC" w:rsidP="008B102F">
      <w:pPr>
        <w:rPr>
          <w:rFonts w:ascii="Arial" w:hAnsi="Arial" w:cs="Arial"/>
          <w:sz w:val="20"/>
          <w:szCs w:val="20"/>
        </w:rPr>
      </w:pPr>
      <w:r>
        <w:rPr>
          <w:rFonts w:ascii="Arial" w:hAnsi="Arial" w:cs="Arial"/>
          <w:i/>
          <w:sz w:val="20"/>
          <w:szCs w:val="20"/>
        </w:rPr>
        <w:t>Konsulenten skal spesifisere gjennomføringen av Oppdraget som svar på bilag 1.</w:t>
      </w:r>
    </w:p>
    <w:p w14:paraId="3E5CE2BA" w14:textId="77777777" w:rsidR="002D19DC" w:rsidRDefault="002D19DC" w:rsidP="008B102F">
      <w:pPr>
        <w:rPr>
          <w:rFonts w:ascii="Arial" w:hAnsi="Arial" w:cs="Arial"/>
          <w:sz w:val="20"/>
          <w:szCs w:val="20"/>
        </w:rPr>
      </w:pPr>
    </w:p>
    <w:p w14:paraId="0C72BE6F" w14:textId="77777777" w:rsidR="00911066" w:rsidRDefault="00911066" w:rsidP="008B102F">
      <w:pPr>
        <w:rPr>
          <w:rFonts w:ascii="Arial" w:hAnsi="Arial" w:cs="Arial"/>
          <w:sz w:val="20"/>
          <w:szCs w:val="20"/>
        </w:rPr>
      </w:pPr>
    </w:p>
    <w:p w14:paraId="29005908" w14:textId="77777777" w:rsidR="00911066" w:rsidRDefault="00911066" w:rsidP="008B102F">
      <w:pPr>
        <w:rPr>
          <w:rFonts w:ascii="Arial" w:hAnsi="Arial" w:cs="Arial"/>
        </w:rPr>
      </w:pPr>
      <w:r>
        <w:rPr>
          <w:rFonts w:ascii="Arial" w:hAnsi="Arial" w:cs="Arial"/>
        </w:rPr>
        <w:t>Konsulentens spesifikasjon av Oppdraget:</w:t>
      </w:r>
    </w:p>
    <w:p w14:paraId="0D643DEF" w14:textId="77777777" w:rsidR="00911066" w:rsidRDefault="00911066" w:rsidP="008B102F">
      <w:pPr>
        <w:rPr>
          <w:rFonts w:ascii="Arial" w:hAnsi="Arial" w:cs="Arial"/>
        </w:rPr>
      </w:pPr>
      <w:r w:rsidRPr="00911066">
        <w:rPr>
          <w:rFonts w:ascii="Arial" w:hAnsi="Arial" w:cs="Arial"/>
          <w:i/>
        </w:rPr>
        <w:t>(Denne skal svare på Kundens beskrivelse og krav som følger av bilag 1)</w:t>
      </w:r>
    </w:p>
    <w:p w14:paraId="59A8ABE0" w14:textId="77777777" w:rsidR="00911066" w:rsidRDefault="00911066" w:rsidP="008B102F">
      <w:pPr>
        <w:rPr>
          <w:rFonts w:ascii="Arial" w:hAnsi="Arial" w:cs="Arial"/>
        </w:rPr>
      </w:pPr>
    </w:p>
    <w:p w14:paraId="36D6971A" w14:textId="77777777" w:rsidR="00911066" w:rsidRDefault="00911066" w:rsidP="008B102F">
      <w:pPr>
        <w:rPr>
          <w:rFonts w:ascii="Arial" w:hAnsi="Arial" w:cs="Arial"/>
        </w:rPr>
      </w:pPr>
    </w:p>
    <w:p w14:paraId="616F9B68" w14:textId="77777777" w:rsidR="00911066" w:rsidRDefault="00911066" w:rsidP="008B102F">
      <w:pPr>
        <w:rPr>
          <w:rFonts w:ascii="Arial" w:hAnsi="Arial" w:cs="Arial"/>
          <w:b/>
        </w:rPr>
      </w:pPr>
      <w:r w:rsidRPr="00911066">
        <w:rPr>
          <w:rFonts w:ascii="Arial" w:hAnsi="Arial" w:cs="Arial"/>
          <w:b/>
        </w:rPr>
        <w:t>Avtalen punkt 3.5 Fri programvare</w:t>
      </w:r>
    </w:p>
    <w:p w14:paraId="11A9D241" w14:textId="77777777" w:rsidR="00911066" w:rsidRDefault="00911066" w:rsidP="008B102F">
      <w:pPr>
        <w:rPr>
          <w:rFonts w:ascii="Arial" w:hAnsi="Arial" w:cs="Arial"/>
        </w:rPr>
      </w:pPr>
    </w:p>
    <w:p w14:paraId="3AF3C98D" w14:textId="77777777" w:rsidR="00911066" w:rsidRPr="00911066" w:rsidRDefault="00911066" w:rsidP="00911066">
      <w:pPr>
        <w:rPr>
          <w:rFonts w:ascii="Arial" w:hAnsi="Arial" w:cs="Arial"/>
        </w:rPr>
      </w:pPr>
      <w:r w:rsidRPr="00911066">
        <w:rPr>
          <w:rFonts w:ascii="Arial" w:hAnsi="Arial" w:cs="Arial"/>
        </w:rPr>
        <w:t xml:space="preserve">Fri programvare som benyttes i </w:t>
      </w:r>
      <w:r>
        <w:rPr>
          <w:rFonts w:ascii="Arial" w:hAnsi="Arial" w:cs="Arial"/>
        </w:rPr>
        <w:t>forbindelse med Oppdraget</w:t>
      </w:r>
      <w:r w:rsidRPr="00911066">
        <w:rPr>
          <w:rFonts w:ascii="Arial" w:hAnsi="Arial" w:cs="Arial"/>
        </w:rPr>
        <w:t>:</w:t>
      </w:r>
    </w:p>
    <w:p w14:paraId="3587FA12" w14:textId="77777777" w:rsidR="00911066" w:rsidRPr="00911066" w:rsidRDefault="00911066" w:rsidP="0091106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1"/>
        <w:gridCol w:w="3811"/>
      </w:tblGrid>
      <w:tr w:rsidR="00911066" w:rsidRPr="00911066" w14:paraId="6738ABB0" w14:textId="77777777" w:rsidTr="00911066">
        <w:tc>
          <w:tcPr>
            <w:tcW w:w="5353" w:type="dxa"/>
          </w:tcPr>
          <w:p w14:paraId="3C9141D5" w14:textId="77777777" w:rsidR="00911066" w:rsidRPr="00911066" w:rsidRDefault="00911066" w:rsidP="00911066">
            <w:pPr>
              <w:rPr>
                <w:rFonts w:ascii="Arial" w:hAnsi="Arial" w:cs="Arial"/>
              </w:rPr>
            </w:pPr>
            <w:r w:rsidRPr="00911066">
              <w:rPr>
                <w:rFonts w:ascii="Arial" w:hAnsi="Arial" w:cs="Arial"/>
              </w:rPr>
              <w:t>Navn på fri programvare</w:t>
            </w:r>
          </w:p>
        </w:tc>
        <w:tc>
          <w:tcPr>
            <w:tcW w:w="3859" w:type="dxa"/>
          </w:tcPr>
          <w:p w14:paraId="2B97522F" w14:textId="77777777" w:rsidR="00911066" w:rsidRPr="00911066" w:rsidRDefault="00911066" w:rsidP="00911066">
            <w:pPr>
              <w:rPr>
                <w:rFonts w:ascii="Arial" w:hAnsi="Arial" w:cs="Arial"/>
              </w:rPr>
            </w:pPr>
            <w:r w:rsidRPr="00911066">
              <w:rPr>
                <w:rFonts w:ascii="Arial" w:hAnsi="Arial" w:cs="Arial"/>
              </w:rPr>
              <w:t>Fri programvarelisens</w:t>
            </w:r>
          </w:p>
        </w:tc>
      </w:tr>
      <w:tr w:rsidR="00911066" w:rsidRPr="00911066" w14:paraId="37FBFD74" w14:textId="77777777" w:rsidTr="00911066">
        <w:tc>
          <w:tcPr>
            <w:tcW w:w="5353" w:type="dxa"/>
          </w:tcPr>
          <w:p w14:paraId="041F7E3F" w14:textId="77777777" w:rsidR="00911066" w:rsidRPr="00911066" w:rsidRDefault="00911066" w:rsidP="00911066">
            <w:pPr>
              <w:rPr>
                <w:rFonts w:ascii="Arial" w:hAnsi="Arial" w:cs="Arial"/>
                <w:b/>
                <w:i/>
              </w:rPr>
            </w:pPr>
          </w:p>
        </w:tc>
        <w:tc>
          <w:tcPr>
            <w:tcW w:w="3859" w:type="dxa"/>
          </w:tcPr>
          <w:p w14:paraId="473ADB4D" w14:textId="77777777" w:rsidR="00911066" w:rsidRPr="00911066" w:rsidRDefault="00911066" w:rsidP="00911066">
            <w:pPr>
              <w:rPr>
                <w:rFonts w:ascii="Arial" w:hAnsi="Arial" w:cs="Arial"/>
                <w:b/>
                <w:i/>
              </w:rPr>
            </w:pPr>
          </w:p>
        </w:tc>
      </w:tr>
      <w:tr w:rsidR="00911066" w:rsidRPr="00911066" w14:paraId="798FF674" w14:textId="77777777" w:rsidTr="00911066">
        <w:tc>
          <w:tcPr>
            <w:tcW w:w="5353" w:type="dxa"/>
          </w:tcPr>
          <w:p w14:paraId="593714DE" w14:textId="77777777" w:rsidR="00911066" w:rsidRPr="00911066" w:rsidRDefault="00911066" w:rsidP="00911066">
            <w:pPr>
              <w:rPr>
                <w:rFonts w:ascii="Arial" w:hAnsi="Arial" w:cs="Arial"/>
                <w:b/>
                <w:i/>
              </w:rPr>
            </w:pPr>
          </w:p>
        </w:tc>
        <w:tc>
          <w:tcPr>
            <w:tcW w:w="3859" w:type="dxa"/>
          </w:tcPr>
          <w:p w14:paraId="31287EA9" w14:textId="77777777" w:rsidR="00911066" w:rsidRPr="00911066" w:rsidRDefault="00911066" w:rsidP="00911066">
            <w:pPr>
              <w:rPr>
                <w:rFonts w:ascii="Arial" w:hAnsi="Arial" w:cs="Arial"/>
                <w:b/>
                <w:i/>
              </w:rPr>
            </w:pPr>
          </w:p>
        </w:tc>
      </w:tr>
    </w:tbl>
    <w:p w14:paraId="22EEB0E9" w14:textId="77777777" w:rsidR="00911066" w:rsidRPr="00911066" w:rsidRDefault="00911066" w:rsidP="00911066">
      <w:pPr>
        <w:rPr>
          <w:rFonts w:ascii="Arial" w:hAnsi="Arial" w:cs="Arial"/>
        </w:rPr>
      </w:pPr>
    </w:p>
    <w:p w14:paraId="3A059C5B" w14:textId="77777777" w:rsidR="00911066" w:rsidRPr="00911066" w:rsidRDefault="00911066" w:rsidP="00911066">
      <w:pPr>
        <w:rPr>
          <w:rFonts w:ascii="Arial" w:hAnsi="Arial" w:cs="Arial"/>
        </w:rPr>
      </w:pPr>
      <w:r w:rsidRPr="00911066">
        <w:rPr>
          <w:rFonts w:ascii="Arial" w:hAnsi="Arial" w:cs="Arial"/>
        </w:rPr>
        <w:t>Kopi av aktuelle fri programvarelisenser skal vedlegges</w:t>
      </w:r>
    </w:p>
    <w:p w14:paraId="044C345E" w14:textId="77777777" w:rsidR="00911066" w:rsidRPr="00911066" w:rsidRDefault="00911066" w:rsidP="00911066">
      <w:pPr>
        <w:rPr>
          <w:rFonts w:ascii="Arial" w:hAnsi="Arial" w:cs="Arial"/>
        </w:rPr>
      </w:pPr>
    </w:p>
    <w:p w14:paraId="7A819D70" w14:textId="77777777" w:rsidR="00911066" w:rsidRPr="00911066" w:rsidRDefault="007541CE" w:rsidP="00911066">
      <w:pPr>
        <w:rPr>
          <w:rFonts w:ascii="Arial" w:hAnsi="Arial" w:cs="Arial"/>
        </w:rPr>
      </w:pPr>
      <w:r>
        <w:rPr>
          <w:rFonts w:ascii="Arial" w:hAnsi="Arial" w:cs="Arial"/>
        </w:rPr>
        <w:t>Konsulentens</w:t>
      </w:r>
      <w:r w:rsidR="00911066" w:rsidRPr="00911066">
        <w:rPr>
          <w:rFonts w:ascii="Arial" w:hAnsi="Arial" w:cs="Arial"/>
        </w:rPr>
        <w:t xml:space="preserve"> redegjørelse for sin vurdering av hvorvidt den frie programvare kan krenke tredjeparts rettigheter:</w:t>
      </w:r>
    </w:p>
    <w:p w14:paraId="5981C0BB" w14:textId="77777777" w:rsidR="00911066" w:rsidRPr="00911066" w:rsidRDefault="00911066" w:rsidP="00911066">
      <w:pPr>
        <w:rPr>
          <w:rFonts w:ascii="Arial" w:hAnsi="Arial" w:cs="Arial"/>
        </w:rPr>
      </w:pPr>
    </w:p>
    <w:p w14:paraId="61CBA744" w14:textId="77777777" w:rsidR="00911066" w:rsidRPr="00911066" w:rsidRDefault="00911066" w:rsidP="00911066">
      <w:pPr>
        <w:rPr>
          <w:rFonts w:ascii="Arial" w:hAnsi="Arial" w:cs="Arial"/>
        </w:rPr>
      </w:pPr>
      <w:r w:rsidRPr="00911066">
        <w:rPr>
          <w:rFonts w:ascii="Arial" w:hAnsi="Arial" w:cs="Arial"/>
        </w:rPr>
        <w:t>Virkning av videredistribusjon:</w:t>
      </w:r>
    </w:p>
    <w:p w14:paraId="5CDCB3AB" w14:textId="77777777" w:rsidR="00911066" w:rsidRDefault="00911066" w:rsidP="00911066">
      <w:pPr>
        <w:rPr>
          <w:rFonts w:ascii="Arial" w:hAnsi="Arial" w:cs="Arial"/>
          <w:i/>
        </w:rPr>
      </w:pPr>
      <w:r w:rsidRPr="00911066">
        <w:rPr>
          <w:rFonts w:ascii="Arial" w:hAnsi="Arial" w:cs="Arial"/>
          <w:i/>
        </w:rPr>
        <w:t>(</w:t>
      </w:r>
      <w:r w:rsidR="007541CE">
        <w:rPr>
          <w:rFonts w:ascii="Arial" w:hAnsi="Arial" w:cs="Arial"/>
          <w:i/>
        </w:rPr>
        <w:t>Konsulenten</w:t>
      </w:r>
      <w:r w:rsidRPr="00911066">
        <w:rPr>
          <w:rFonts w:ascii="Arial" w:hAnsi="Arial" w:cs="Arial"/>
          <w:i/>
        </w:rPr>
        <w:t xml:space="preserve"> må oppgi hvis videredistribusjon innebærer at også andre deler av leveransen enn det som opprinnelig var fri programvare vil bli omfattet av vilkårene i en fri programvarelisens)</w:t>
      </w:r>
    </w:p>
    <w:p w14:paraId="19E58A67" w14:textId="77777777" w:rsidR="00B87BCF" w:rsidRPr="00911066" w:rsidRDefault="00B87BCF" w:rsidP="00911066">
      <w:pPr>
        <w:rPr>
          <w:rFonts w:ascii="Arial" w:hAnsi="Arial" w:cs="Arial"/>
        </w:rPr>
      </w:pPr>
    </w:p>
    <w:p w14:paraId="15FB5EBF" w14:textId="77777777" w:rsidR="00911066" w:rsidRDefault="00911066" w:rsidP="00911066">
      <w:pPr>
        <w:rPr>
          <w:rFonts w:cs="Arial"/>
        </w:rPr>
      </w:pPr>
    </w:p>
    <w:p w14:paraId="676E8A3E" w14:textId="77777777" w:rsidR="004912BB" w:rsidRDefault="004912BB" w:rsidP="00B87BCF">
      <w:pPr>
        <w:rPr>
          <w:rFonts w:ascii="Arial" w:hAnsi="Arial" w:cs="Arial"/>
          <w:b/>
        </w:rPr>
      </w:pPr>
      <w:r w:rsidRPr="00B87BCF">
        <w:rPr>
          <w:rFonts w:ascii="Arial" w:hAnsi="Arial" w:cs="Arial"/>
          <w:b/>
        </w:rPr>
        <w:t>Avtalens punkt 3.7 Personopplysninger</w:t>
      </w:r>
    </w:p>
    <w:p w14:paraId="16BA69F5" w14:textId="77777777" w:rsidR="00B87BCF" w:rsidRPr="00B87BCF" w:rsidRDefault="00B87BCF" w:rsidP="00B87BCF">
      <w:pPr>
        <w:rPr>
          <w:rFonts w:ascii="Arial" w:hAnsi="Arial" w:cs="Arial"/>
          <w:b/>
        </w:rPr>
      </w:pPr>
    </w:p>
    <w:p w14:paraId="087F9208" w14:textId="77777777" w:rsidR="004912BB" w:rsidRPr="00B87BCF" w:rsidRDefault="004912BB" w:rsidP="004912BB">
      <w:pPr>
        <w:rPr>
          <w:rFonts w:ascii="Arial" w:hAnsi="Arial" w:cs="Arial"/>
        </w:rPr>
      </w:pPr>
      <w:r w:rsidRPr="00B87BCF">
        <w:rPr>
          <w:rFonts w:ascii="Arial" w:hAnsi="Arial" w:cs="Arial"/>
        </w:rPr>
        <w:t xml:space="preserve">Dersom Konsulenten ved utførelsen av tjenesten skal behandle personopplysninger, skal Konsulenten beskrive hvordan tilfredsstillende behandling i tråd med personopplysningsregelverket skal oppnås og gjennomføres her. </w:t>
      </w:r>
    </w:p>
    <w:p w14:paraId="2111EEF6" w14:textId="77777777" w:rsidR="004912BB" w:rsidRPr="00B87BCF" w:rsidRDefault="004912BB" w:rsidP="004912BB">
      <w:pPr>
        <w:rPr>
          <w:rFonts w:ascii="Arial" w:hAnsi="Arial" w:cs="Arial"/>
        </w:rPr>
      </w:pPr>
    </w:p>
    <w:p w14:paraId="480913BB" w14:textId="77777777" w:rsidR="004912BB" w:rsidRPr="00B87BCF" w:rsidRDefault="004912BB" w:rsidP="004912BB">
      <w:pPr>
        <w:rPr>
          <w:rFonts w:ascii="Arial" w:hAnsi="Arial" w:cs="Arial"/>
        </w:rPr>
      </w:pPr>
      <w:r w:rsidRPr="00B87BCF">
        <w:rPr>
          <w:rFonts w:ascii="Arial" w:hAnsi="Arial" w:cs="Arial"/>
        </w:rPr>
        <w:t>Dersom personopplysninger i forbindelse med utførelsen av oppdraget skal overføres til land utenfor EØS-området, skal Konsulenten vise til aktuelt overføringsgrunnlag (hjemmel som tillater overføring til utlandet) og til dokumentasjon som påviser at vilkårene for å benytte overføringsgrunnlaget er oppfylt.</w:t>
      </w:r>
    </w:p>
    <w:p w14:paraId="1F46C7E6" w14:textId="77777777" w:rsidR="004912BB" w:rsidRPr="00B87BCF" w:rsidRDefault="004912BB" w:rsidP="004912BB">
      <w:pPr>
        <w:rPr>
          <w:rFonts w:ascii="Arial" w:hAnsi="Arial" w:cs="Arial"/>
        </w:rPr>
      </w:pPr>
    </w:p>
    <w:p w14:paraId="796F89A9" w14:textId="77777777" w:rsidR="004912BB" w:rsidRPr="00B87BCF" w:rsidRDefault="004912BB" w:rsidP="004912BB">
      <w:pPr>
        <w:rPr>
          <w:rFonts w:ascii="Arial" w:hAnsi="Arial" w:cs="Arial"/>
        </w:rPr>
      </w:pPr>
      <w:r w:rsidRPr="00B87BCF">
        <w:rPr>
          <w:rFonts w:ascii="Arial" w:hAnsi="Arial" w:cs="Arial"/>
        </w:rPr>
        <w:t>Aktuelle overføringsgrunnlag kan være EUs standardkontrakter/EUs modellavtaler, Privacy Shield-avtalen (overføringer til USA) eller bindende konsernregler.</w:t>
      </w:r>
    </w:p>
    <w:p w14:paraId="470100B2" w14:textId="77777777" w:rsidR="004912BB" w:rsidRPr="00B87BCF" w:rsidRDefault="004912BB" w:rsidP="004912BB">
      <w:pPr>
        <w:rPr>
          <w:rFonts w:ascii="Arial" w:hAnsi="Arial" w:cs="Arial"/>
        </w:rPr>
      </w:pPr>
    </w:p>
    <w:p w14:paraId="0C848083" w14:textId="77777777" w:rsidR="004912BB" w:rsidRPr="00B87BCF" w:rsidRDefault="004912BB" w:rsidP="004912BB">
      <w:pPr>
        <w:rPr>
          <w:rFonts w:ascii="Arial" w:hAnsi="Arial" w:cs="Arial"/>
        </w:rPr>
      </w:pPr>
      <w:r w:rsidRPr="00B87BCF">
        <w:rPr>
          <w:rFonts w:ascii="Arial" w:hAnsi="Arial" w:cs="Arial"/>
        </w:rPr>
        <w:t>Dersom Kunden ikke har utarbeidet et utkast til databehandleravtale, skal Konsulenten legge ved et utkast som vedlegg til bilag 2. Databehandleravtale må være inngått før behandlingen av personopplysninger påbegynnes. Databehandleravtalen må være skriftlig, herunder i elektronisk utgave.</w:t>
      </w:r>
    </w:p>
    <w:p w14:paraId="5242DEE1" w14:textId="77777777" w:rsidR="004912BB" w:rsidRPr="00B87BCF" w:rsidRDefault="004912BB" w:rsidP="004912BB">
      <w:pPr>
        <w:rPr>
          <w:rFonts w:ascii="Arial" w:hAnsi="Arial" w:cs="Arial"/>
        </w:rPr>
      </w:pPr>
    </w:p>
    <w:p w14:paraId="6A6D4DE7" w14:textId="77777777" w:rsidR="004912BB" w:rsidRPr="00B87BCF" w:rsidRDefault="004912BB" w:rsidP="004912BB">
      <w:pPr>
        <w:rPr>
          <w:rFonts w:ascii="Arial" w:hAnsi="Arial" w:cs="Arial"/>
        </w:rPr>
      </w:pPr>
      <w:r w:rsidRPr="00B87BCF">
        <w:rPr>
          <w:rFonts w:ascii="Arial" w:hAnsi="Arial" w:cs="Arial"/>
        </w:rPr>
        <w:t xml:space="preserve">Etter den nye personopplysningsloven av 2018, stilles det en rekke nye krav til innholdet i databehandleravtalen. Avtalen skal fastsette hensikten med og varigheten av behandlingen, behandlingens formål og art, typen personopplysninger og kategorier av registrerte samt den behandlingsansvarliges rettigheter og plikter. I tillegg skal databehandleravtalen omfatte forholdene i bokstavene a til h i personvernforordningens artikkel 28 </w:t>
      </w:r>
      <w:r w:rsidRPr="00B87BCF">
        <w:rPr>
          <w:rFonts w:ascii="Arial" w:hAnsi="Arial" w:cs="Arial"/>
        </w:rPr>
        <w:br/>
        <w:t>nr. 3.</w:t>
      </w:r>
    </w:p>
    <w:p w14:paraId="7E5293E5" w14:textId="77777777" w:rsidR="00911066" w:rsidRPr="00911066" w:rsidRDefault="008B102F" w:rsidP="00911066">
      <w:pPr>
        <w:rPr>
          <w:rFonts w:ascii="Arial" w:hAnsi="Arial" w:cs="Arial"/>
          <w:sz w:val="32"/>
          <w:szCs w:val="32"/>
        </w:rPr>
      </w:pPr>
      <w:r w:rsidRPr="00911066">
        <w:rPr>
          <w:rFonts w:ascii="Arial" w:hAnsi="Arial" w:cs="Arial"/>
          <w:b/>
          <w:i/>
        </w:rPr>
        <w:br w:type="page"/>
      </w:r>
      <w:r w:rsidR="00911066" w:rsidRPr="00911066">
        <w:rPr>
          <w:rFonts w:ascii="Arial" w:hAnsi="Arial" w:cs="Arial"/>
          <w:sz w:val="32"/>
          <w:szCs w:val="32"/>
        </w:rPr>
        <w:lastRenderedPageBreak/>
        <w:t>Bilag 3 Prosjekt- og fremdriftsplan</w:t>
      </w:r>
    </w:p>
    <w:p w14:paraId="4100B77F" w14:textId="77777777" w:rsidR="00911066" w:rsidRDefault="00911066" w:rsidP="00911066">
      <w:pPr>
        <w:rPr>
          <w:rFonts w:ascii="Arial" w:hAnsi="Arial" w:cs="Arial"/>
          <w:i/>
          <w:sz w:val="20"/>
          <w:szCs w:val="20"/>
        </w:rPr>
      </w:pPr>
      <w:r w:rsidRPr="00911066">
        <w:rPr>
          <w:rFonts w:ascii="Arial" w:hAnsi="Arial" w:cs="Arial"/>
          <w:i/>
          <w:sz w:val="20"/>
          <w:szCs w:val="20"/>
        </w:rPr>
        <w:t xml:space="preserve">Her inntas prosjekt- og fremdriftsplanen for </w:t>
      </w:r>
      <w:r>
        <w:rPr>
          <w:rFonts w:ascii="Arial" w:hAnsi="Arial" w:cs="Arial"/>
          <w:i/>
          <w:sz w:val="20"/>
          <w:szCs w:val="20"/>
        </w:rPr>
        <w:t>Oppdraget</w:t>
      </w:r>
      <w:r w:rsidRPr="00911066">
        <w:rPr>
          <w:rFonts w:ascii="Arial" w:hAnsi="Arial" w:cs="Arial"/>
          <w:i/>
          <w:sz w:val="20"/>
          <w:szCs w:val="20"/>
        </w:rPr>
        <w:t>. Nedenfor følger bestemmelser som henviser frister eller endringer til dette bilaget.</w:t>
      </w:r>
    </w:p>
    <w:p w14:paraId="538C4DFD" w14:textId="77777777" w:rsidR="00911066" w:rsidRDefault="00911066" w:rsidP="00911066">
      <w:pPr>
        <w:rPr>
          <w:rFonts w:ascii="Arial" w:hAnsi="Arial" w:cs="Arial"/>
          <w:i/>
          <w:sz w:val="20"/>
          <w:szCs w:val="20"/>
        </w:rPr>
      </w:pPr>
    </w:p>
    <w:p w14:paraId="4898CE5B" w14:textId="77777777" w:rsidR="00911066" w:rsidRDefault="00911066" w:rsidP="00911066">
      <w:pPr>
        <w:rPr>
          <w:rFonts w:ascii="Arial" w:hAnsi="Arial" w:cs="Arial"/>
        </w:rPr>
      </w:pPr>
    </w:p>
    <w:p w14:paraId="29316508" w14:textId="77777777" w:rsidR="00911066" w:rsidRPr="00423142" w:rsidRDefault="00911066" w:rsidP="00911066">
      <w:pPr>
        <w:rPr>
          <w:rFonts w:ascii="Arial" w:hAnsi="Arial" w:cs="Arial"/>
          <w:b/>
        </w:rPr>
      </w:pPr>
      <w:r w:rsidRPr="00423142">
        <w:rPr>
          <w:rFonts w:ascii="Arial" w:hAnsi="Arial" w:cs="Arial"/>
          <w:b/>
        </w:rPr>
        <w:t>Fremdriftsplan for Oppdraget:</w:t>
      </w:r>
    </w:p>
    <w:p w14:paraId="66FDB3ED" w14:textId="05989B1B" w:rsidR="00911066" w:rsidRPr="00423142" w:rsidRDefault="00423142" w:rsidP="00911066">
      <w:pPr>
        <w:rPr>
          <w:rFonts w:ascii="Arial" w:hAnsi="Arial" w:cs="Arial"/>
          <w:i/>
        </w:rPr>
      </w:pPr>
      <w:r>
        <w:rPr>
          <w:rFonts w:ascii="Arial" w:hAnsi="Arial" w:cs="Arial"/>
          <w:i/>
        </w:rPr>
        <w:t xml:space="preserve">(Fylles ut med aktuelle leveranser, delleveranser og aktiviteter med tilhørende tidsplan, </w:t>
      </w:r>
      <w:r w:rsidR="003C34E1">
        <w:rPr>
          <w:rFonts w:ascii="Arial" w:hAnsi="Arial" w:cs="Arial"/>
          <w:i/>
        </w:rPr>
        <w:t>oppstartdato</w:t>
      </w:r>
      <w:r>
        <w:rPr>
          <w:rFonts w:ascii="Arial" w:hAnsi="Arial" w:cs="Arial"/>
          <w:i/>
        </w:rPr>
        <w:t xml:space="preserve"> og leveringsdag for leveransene)</w:t>
      </w:r>
    </w:p>
    <w:p w14:paraId="2DEC8B00" w14:textId="77777777" w:rsidR="00423142" w:rsidRDefault="00423142" w:rsidP="00911066">
      <w:pPr>
        <w:rPr>
          <w:rFonts w:ascii="Arial" w:hAnsi="Arial" w:cs="Arial"/>
        </w:rPr>
      </w:pPr>
    </w:p>
    <w:p w14:paraId="669D5B29" w14:textId="77777777" w:rsidR="00423142" w:rsidRDefault="00423142" w:rsidP="00911066">
      <w:pPr>
        <w:rPr>
          <w:rFonts w:ascii="Arial" w:hAnsi="Arial" w:cs="Arial"/>
        </w:rPr>
      </w:pPr>
    </w:p>
    <w:p w14:paraId="3DBF1DC5" w14:textId="77777777" w:rsidR="00423142" w:rsidRDefault="00423142" w:rsidP="00911066">
      <w:pPr>
        <w:rPr>
          <w:rFonts w:ascii="Arial" w:hAnsi="Arial" w:cs="Arial"/>
          <w:b/>
        </w:rPr>
      </w:pPr>
      <w:r w:rsidRPr="00423142">
        <w:rPr>
          <w:rFonts w:ascii="Arial" w:hAnsi="Arial" w:cs="Arial"/>
          <w:b/>
        </w:rPr>
        <w:t>Avtalen punkt 8.5.2 Dagbot ved forsinkelse</w:t>
      </w:r>
    </w:p>
    <w:p w14:paraId="67E5DB4A" w14:textId="77777777" w:rsidR="00423142" w:rsidRDefault="00423142" w:rsidP="00911066">
      <w:pPr>
        <w:rPr>
          <w:rFonts w:ascii="Arial" w:hAnsi="Arial" w:cs="Arial"/>
        </w:rPr>
      </w:pPr>
    </w:p>
    <w:p w14:paraId="6DFC0A5B" w14:textId="7E317513" w:rsidR="003C34E1" w:rsidRDefault="00423142" w:rsidP="003C34E1">
      <w:pPr>
        <w:rPr>
          <w:rFonts w:ascii="Arial" w:hAnsi="Arial" w:cs="Arial"/>
        </w:rPr>
      </w:pPr>
      <w:r>
        <w:rPr>
          <w:rFonts w:ascii="Arial" w:hAnsi="Arial" w:cs="Arial"/>
        </w:rPr>
        <w:t>Frister som utløser dagbot ved forsinkelse:</w:t>
      </w:r>
    </w:p>
    <w:p w14:paraId="4A6562DF" w14:textId="2E8EE05A" w:rsidR="003C34E1" w:rsidRDefault="003C34E1" w:rsidP="003C34E1">
      <w:pPr>
        <w:rPr>
          <w:rFonts w:ascii="Arial" w:hAnsi="Arial" w:cs="Arial"/>
        </w:rPr>
      </w:pPr>
    </w:p>
    <w:p w14:paraId="02AEBDDB" w14:textId="0D37154D" w:rsidR="003C34E1" w:rsidRDefault="003C34E1" w:rsidP="003C34E1">
      <w:pPr>
        <w:rPr>
          <w:rFonts w:ascii="Arial" w:hAnsi="Arial" w:cs="Arial"/>
        </w:rPr>
      </w:pPr>
      <w:r w:rsidRPr="00CE657A">
        <w:rPr>
          <w:rFonts w:ascii="Arial" w:hAnsi="Arial" w:cs="Arial"/>
        </w:rPr>
        <w:t xml:space="preserve">Krav til </w:t>
      </w:r>
      <w:r>
        <w:rPr>
          <w:rFonts w:ascii="Arial" w:hAnsi="Arial" w:cs="Arial"/>
        </w:rPr>
        <w:t>ferdigstilling</w:t>
      </w:r>
      <w:r w:rsidRPr="00CE657A">
        <w:rPr>
          <w:rFonts w:ascii="Arial" w:hAnsi="Arial" w:cs="Arial"/>
        </w:rPr>
        <w:t xml:space="preserve"> defineres i den enkelte bestilling</w:t>
      </w:r>
      <w:r>
        <w:rPr>
          <w:rFonts w:ascii="Arial" w:hAnsi="Arial" w:cs="Arial"/>
        </w:rPr>
        <w:t>.</w:t>
      </w:r>
      <w:r w:rsidRPr="00CE657A">
        <w:rPr>
          <w:rFonts w:ascii="Arial" w:hAnsi="Arial" w:cs="Arial"/>
        </w:rPr>
        <w:t xml:space="preserve"> Avvik fra avtalt </w:t>
      </w:r>
      <w:r>
        <w:rPr>
          <w:rFonts w:ascii="Arial" w:hAnsi="Arial" w:cs="Arial"/>
        </w:rPr>
        <w:t xml:space="preserve">ferdigstillingstidspunkt </w:t>
      </w:r>
      <w:r w:rsidRPr="00CE657A">
        <w:rPr>
          <w:rFonts w:ascii="Arial" w:hAnsi="Arial" w:cs="Arial"/>
        </w:rPr>
        <w:t xml:space="preserve">som skyldes forhold hos Leverandøren medfører refusjon i henhold til tabellen nedenfor. </w:t>
      </w:r>
      <w:r w:rsidR="00E70E49" w:rsidRPr="00CE657A">
        <w:rPr>
          <w:rFonts w:ascii="Arial" w:hAnsi="Arial" w:cs="Arial"/>
        </w:rPr>
        <w:t xml:space="preserve">Refusjon gis én gang og regnes ut dagen </w:t>
      </w:r>
      <w:r w:rsidR="00E70E49">
        <w:rPr>
          <w:rFonts w:ascii="Arial" w:hAnsi="Arial" w:cs="Arial"/>
        </w:rPr>
        <w:t>for faktisk ferdigstillingstidspunkt.</w:t>
      </w:r>
    </w:p>
    <w:p w14:paraId="3A41A048" w14:textId="77777777" w:rsidR="003C34E1" w:rsidRPr="003C34E1" w:rsidRDefault="003C34E1" w:rsidP="003C34E1">
      <w:pPr>
        <w:rPr>
          <w:rFonts w:ascii="Arial" w:hAnsi="Arial" w:cs="Arial"/>
        </w:rPr>
      </w:pPr>
    </w:p>
    <w:p w14:paraId="7EB3CF7B" w14:textId="3D9C83FB" w:rsidR="003C34E1" w:rsidRDefault="003C34E1" w:rsidP="003C34E1"/>
    <w:tbl>
      <w:tblPr>
        <w:tblW w:w="5000" w:type="pct"/>
        <w:tblCellMar>
          <w:left w:w="0" w:type="dxa"/>
          <w:right w:w="0" w:type="dxa"/>
        </w:tblCellMar>
        <w:tblLook w:val="04A0" w:firstRow="1" w:lastRow="0" w:firstColumn="1" w:lastColumn="0" w:noHBand="0" w:noVBand="1"/>
      </w:tblPr>
      <w:tblGrid>
        <w:gridCol w:w="5514"/>
        <w:gridCol w:w="3538"/>
      </w:tblGrid>
      <w:tr w:rsidR="003C34E1" w:rsidRPr="00400B6B" w14:paraId="27BFA010" w14:textId="77777777" w:rsidTr="00BC4287">
        <w:trPr>
          <w:trHeight w:val="547"/>
          <w:tblHeader/>
        </w:trPr>
        <w:tc>
          <w:tcPr>
            <w:tcW w:w="3046"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7570E9A" w14:textId="77777777" w:rsidR="003C34E1" w:rsidRPr="00400B6B" w:rsidRDefault="003C34E1" w:rsidP="00BC4287">
            <w:pPr>
              <w:rPr>
                <w:rFonts w:ascii="Arial" w:hAnsi="Arial" w:cs="Arial"/>
                <w:b/>
              </w:rPr>
            </w:pPr>
            <w:r w:rsidRPr="00400B6B">
              <w:rPr>
                <w:rFonts w:ascii="Arial" w:hAnsi="Arial" w:cs="Arial"/>
                <w:b/>
              </w:rPr>
              <w:t xml:space="preserve">Refusjon på avvik </w:t>
            </w:r>
            <w:r>
              <w:rPr>
                <w:rFonts w:ascii="Arial" w:hAnsi="Arial" w:cs="Arial"/>
                <w:b/>
              </w:rPr>
              <w:t>fra avtalt oppstartstidspunkt</w:t>
            </w:r>
          </w:p>
        </w:tc>
        <w:tc>
          <w:tcPr>
            <w:tcW w:w="195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11D80835" w14:textId="77777777" w:rsidR="003C34E1" w:rsidRPr="00400B6B" w:rsidRDefault="003C34E1" w:rsidP="00BC4287">
            <w:pPr>
              <w:rPr>
                <w:rFonts w:ascii="Arial" w:hAnsi="Arial" w:cs="Arial"/>
                <w:b/>
              </w:rPr>
            </w:pPr>
            <w:r w:rsidRPr="00400B6B">
              <w:rPr>
                <w:rFonts w:ascii="Arial" w:hAnsi="Arial" w:cs="Arial"/>
                <w:b/>
              </w:rPr>
              <w:t>Refusjon</w:t>
            </w:r>
          </w:p>
        </w:tc>
      </w:tr>
      <w:tr w:rsidR="003C34E1" w:rsidRPr="00400B6B" w14:paraId="57E6E7A4" w14:textId="77777777" w:rsidTr="00BC4287">
        <w:trPr>
          <w:cantSplit/>
        </w:trPr>
        <w:tc>
          <w:tcPr>
            <w:tcW w:w="30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C523C" w14:textId="77777777" w:rsidR="003C34E1" w:rsidRPr="00400B6B" w:rsidRDefault="003C34E1" w:rsidP="00BC4287">
            <w:pPr>
              <w:rPr>
                <w:rFonts w:ascii="Arial" w:hAnsi="Arial" w:cs="Arial"/>
              </w:rPr>
            </w:pPr>
            <w:r w:rsidRPr="00400B6B">
              <w:rPr>
                <w:rFonts w:ascii="Arial" w:hAnsi="Arial" w:cs="Arial"/>
              </w:rPr>
              <w:t xml:space="preserve">f.o.m. </w:t>
            </w:r>
            <w:r>
              <w:rPr>
                <w:rFonts w:ascii="Arial" w:hAnsi="Arial" w:cs="Arial"/>
              </w:rPr>
              <w:t>3 dager – t.o.m. 6</w:t>
            </w:r>
            <w:r w:rsidRPr="00400B6B">
              <w:rPr>
                <w:rFonts w:ascii="Arial" w:hAnsi="Arial" w:cs="Arial"/>
              </w:rPr>
              <w:t xml:space="preserve"> dager</w:t>
            </w:r>
          </w:p>
        </w:tc>
        <w:tc>
          <w:tcPr>
            <w:tcW w:w="19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BD27D" w14:textId="77777777" w:rsidR="003C34E1" w:rsidRPr="00400B6B" w:rsidRDefault="003C34E1" w:rsidP="00BC4287">
            <w:pPr>
              <w:rPr>
                <w:rFonts w:ascii="Arial" w:hAnsi="Arial" w:cs="Arial"/>
              </w:rPr>
            </w:pPr>
            <w:r w:rsidRPr="00400B6B">
              <w:rPr>
                <w:rFonts w:ascii="Arial" w:hAnsi="Arial" w:cs="Arial"/>
              </w:rPr>
              <w:t>N</w:t>
            </w:r>
            <w:r>
              <w:rPr>
                <w:rFonts w:ascii="Arial" w:hAnsi="Arial" w:cs="Arial"/>
              </w:rPr>
              <w:t>OK 10</w:t>
            </w:r>
            <w:r w:rsidRPr="00400B6B">
              <w:rPr>
                <w:rFonts w:ascii="Arial" w:hAnsi="Arial" w:cs="Arial"/>
              </w:rPr>
              <w:t>.000</w:t>
            </w:r>
          </w:p>
        </w:tc>
      </w:tr>
      <w:tr w:rsidR="003C34E1" w:rsidRPr="00400B6B" w14:paraId="5F3CAE8F" w14:textId="77777777" w:rsidTr="00BC4287">
        <w:trPr>
          <w:cantSplit/>
        </w:trPr>
        <w:tc>
          <w:tcPr>
            <w:tcW w:w="30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15D70" w14:textId="77777777" w:rsidR="003C34E1" w:rsidRPr="00400B6B" w:rsidRDefault="003C34E1" w:rsidP="00BC4287">
            <w:pPr>
              <w:rPr>
                <w:rFonts w:ascii="Arial" w:hAnsi="Arial" w:cs="Arial"/>
              </w:rPr>
            </w:pPr>
            <w:r>
              <w:rPr>
                <w:rFonts w:ascii="Arial" w:hAnsi="Arial" w:cs="Arial"/>
              </w:rPr>
              <w:t>f.o.m. 7 dager – t.o.m. 9</w:t>
            </w:r>
            <w:r w:rsidRPr="00400B6B">
              <w:rPr>
                <w:rFonts w:ascii="Arial" w:hAnsi="Arial" w:cs="Arial"/>
              </w:rPr>
              <w:t xml:space="preserve"> dager</w:t>
            </w:r>
          </w:p>
        </w:tc>
        <w:tc>
          <w:tcPr>
            <w:tcW w:w="19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A69E0" w14:textId="77777777" w:rsidR="003C34E1" w:rsidRPr="00400B6B" w:rsidRDefault="003C34E1" w:rsidP="00BC4287">
            <w:pPr>
              <w:rPr>
                <w:rFonts w:ascii="Arial" w:hAnsi="Arial" w:cs="Arial"/>
              </w:rPr>
            </w:pPr>
            <w:r>
              <w:rPr>
                <w:rFonts w:ascii="Arial" w:hAnsi="Arial" w:cs="Arial"/>
              </w:rPr>
              <w:t>NOK 20</w:t>
            </w:r>
            <w:r w:rsidRPr="00400B6B">
              <w:rPr>
                <w:rFonts w:ascii="Arial" w:hAnsi="Arial" w:cs="Arial"/>
              </w:rPr>
              <w:t>.000</w:t>
            </w:r>
          </w:p>
        </w:tc>
      </w:tr>
      <w:tr w:rsidR="003C34E1" w:rsidRPr="00400B6B" w14:paraId="2C16E6CC" w14:textId="77777777" w:rsidTr="00BC4287">
        <w:trPr>
          <w:cantSplit/>
        </w:trPr>
        <w:tc>
          <w:tcPr>
            <w:tcW w:w="30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18B47" w14:textId="77777777" w:rsidR="003C34E1" w:rsidRPr="00400B6B" w:rsidRDefault="003C34E1" w:rsidP="00BC4287">
            <w:pPr>
              <w:rPr>
                <w:rFonts w:ascii="Arial" w:hAnsi="Arial" w:cs="Arial"/>
              </w:rPr>
            </w:pPr>
            <w:r>
              <w:rPr>
                <w:rFonts w:ascii="Arial" w:hAnsi="Arial" w:cs="Arial"/>
              </w:rPr>
              <w:t>mer enn 10</w:t>
            </w:r>
            <w:r w:rsidRPr="00400B6B">
              <w:rPr>
                <w:rFonts w:ascii="Arial" w:hAnsi="Arial" w:cs="Arial"/>
              </w:rPr>
              <w:t xml:space="preserve"> dager</w:t>
            </w:r>
          </w:p>
        </w:tc>
        <w:tc>
          <w:tcPr>
            <w:tcW w:w="19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8E8C6" w14:textId="77777777" w:rsidR="003C34E1" w:rsidRPr="00400B6B" w:rsidRDefault="003C34E1" w:rsidP="00BC4287">
            <w:pPr>
              <w:rPr>
                <w:rFonts w:ascii="Arial" w:hAnsi="Arial" w:cs="Arial"/>
              </w:rPr>
            </w:pPr>
            <w:r>
              <w:rPr>
                <w:rFonts w:ascii="Arial" w:hAnsi="Arial" w:cs="Arial"/>
              </w:rPr>
              <w:t>NOK 30</w:t>
            </w:r>
            <w:r w:rsidRPr="00400B6B">
              <w:rPr>
                <w:rFonts w:ascii="Arial" w:hAnsi="Arial" w:cs="Arial"/>
              </w:rPr>
              <w:t>.000</w:t>
            </w:r>
          </w:p>
        </w:tc>
      </w:tr>
    </w:tbl>
    <w:p w14:paraId="27049685" w14:textId="77777777" w:rsidR="003C34E1" w:rsidRDefault="003C34E1" w:rsidP="003C34E1"/>
    <w:p w14:paraId="3E79F274" w14:textId="77777777" w:rsidR="003C34E1" w:rsidRDefault="003C34E1" w:rsidP="003C34E1"/>
    <w:p w14:paraId="532B9526" w14:textId="3880131E" w:rsidR="003C34E1" w:rsidRPr="00E70E49" w:rsidRDefault="003C34E1" w:rsidP="003C34E1">
      <w:pPr>
        <w:rPr>
          <w:rFonts w:ascii="Arial" w:hAnsi="Arial" w:cs="Arial"/>
        </w:rPr>
      </w:pPr>
      <w:r w:rsidRPr="00E70E49">
        <w:rPr>
          <w:rFonts w:ascii="Arial" w:hAnsi="Arial" w:cs="Arial"/>
        </w:rPr>
        <w:t xml:space="preserve">Avviket beregnes fra avtalt dato for ferdigstillelse, til faktisk dato ferdigstillingsdato. </w:t>
      </w:r>
    </w:p>
    <w:p w14:paraId="4A05A932" w14:textId="77777777" w:rsidR="003C34E1" w:rsidRDefault="003C34E1" w:rsidP="003C34E1">
      <w:pPr>
        <w:rPr>
          <w:szCs w:val="24"/>
        </w:rPr>
      </w:pPr>
    </w:p>
    <w:p w14:paraId="26EEFD64" w14:textId="5AE4797C" w:rsidR="003C34E1" w:rsidRPr="006725E1" w:rsidRDefault="003C34E1" w:rsidP="003C34E1">
      <w:pPr>
        <w:rPr>
          <w:rFonts w:ascii="Arial" w:hAnsi="Arial" w:cs="Arial"/>
          <w:b/>
          <w:i/>
        </w:rPr>
      </w:pPr>
    </w:p>
    <w:p w14:paraId="397BAD2F" w14:textId="77777777" w:rsidR="003C34E1" w:rsidRDefault="003C34E1" w:rsidP="003C34E1">
      <w:pPr>
        <w:pStyle w:val="Merknadstekst"/>
      </w:pPr>
    </w:p>
    <w:p w14:paraId="781AA615" w14:textId="3E926691" w:rsidR="00911066" w:rsidRPr="00911066" w:rsidRDefault="00911066" w:rsidP="00911066">
      <w:pPr>
        <w:rPr>
          <w:rFonts w:ascii="Arial" w:hAnsi="Arial" w:cs="Arial"/>
          <w:b/>
          <w:i/>
          <w:sz w:val="32"/>
          <w:szCs w:val="32"/>
        </w:rPr>
      </w:pPr>
      <w:r>
        <w:rPr>
          <w:rFonts w:ascii="Arial" w:hAnsi="Arial" w:cs="Arial"/>
          <w:b/>
          <w:i/>
        </w:rPr>
        <w:br w:type="page"/>
      </w:r>
      <w:r w:rsidRPr="00911066">
        <w:rPr>
          <w:rFonts w:ascii="Arial" w:hAnsi="Arial" w:cs="Arial"/>
          <w:sz w:val="32"/>
          <w:szCs w:val="32"/>
        </w:rPr>
        <w:lastRenderedPageBreak/>
        <w:t xml:space="preserve">Bilag </w:t>
      </w:r>
      <w:r w:rsidR="00423142">
        <w:rPr>
          <w:rFonts w:ascii="Arial" w:hAnsi="Arial" w:cs="Arial"/>
          <w:sz w:val="32"/>
          <w:szCs w:val="32"/>
        </w:rPr>
        <w:t>4</w:t>
      </w:r>
      <w:r w:rsidRPr="00911066">
        <w:rPr>
          <w:rFonts w:ascii="Arial" w:hAnsi="Arial" w:cs="Arial"/>
          <w:sz w:val="32"/>
          <w:szCs w:val="32"/>
        </w:rPr>
        <w:t xml:space="preserve"> Administrative bestemmelser</w:t>
      </w:r>
    </w:p>
    <w:p w14:paraId="31626BAA" w14:textId="77777777" w:rsidR="00911066" w:rsidRDefault="00911066" w:rsidP="00911066">
      <w:pPr>
        <w:rPr>
          <w:rFonts w:ascii="Arial" w:hAnsi="Arial" w:cs="Arial"/>
          <w:i/>
          <w:sz w:val="20"/>
          <w:szCs w:val="20"/>
        </w:rPr>
      </w:pPr>
    </w:p>
    <w:p w14:paraId="27C9324D" w14:textId="77777777" w:rsidR="00911066" w:rsidRPr="005910A2" w:rsidRDefault="00911066" w:rsidP="00911066">
      <w:pPr>
        <w:rPr>
          <w:rFonts w:ascii="Arial" w:hAnsi="Arial" w:cs="Arial"/>
          <w:i/>
          <w:sz w:val="20"/>
          <w:szCs w:val="20"/>
        </w:rPr>
      </w:pPr>
      <w:r w:rsidRPr="005910A2">
        <w:rPr>
          <w:rFonts w:ascii="Arial" w:hAnsi="Arial" w:cs="Arial"/>
          <w:i/>
          <w:sz w:val="20"/>
          <w:szCs w:val="20"/>
        </w:rPr>
        <w:t>Bilaget brukes til å samle administrative rutiner for avtaleforholdet og samarbeidet mellom partene.</w:t>
      </w:r>
    </w:p>
    <w:p w14:paraId="6C9B69C5" w14:textId="77777777" w:rsidR="008B102F" w:rsidRDefault="008B102F" w:rsidP="008B102F">
      <w:pPr>
        <w:rPr>
          <w:rFonts w:ascii="Arial" w:hAnsi="Arial" w:cs="Arial"/>
        </w:rPr>
      </w:pPr>
    </w:p>
    <w:p w14:paraId="21359471" w14:textId="77777777" w:rsidR="008B102F" w:rsidRDefault="008B102F" w:rsidP="008B102F">
      <w:pPr>
        <w:rPr>
          <w:rFonts w:ascii="Arial" w:hAnsi="Arial" w:cs="Arial"/>
        </w:rPr>
      </w:pPr>
    </w:p>
    <w:p w14:paraId="1F8C7FDB" w14:textId="77777777" w:rsidR="008B102F" w:rsidRPr="009222E0" w:rsidRDefault="008B102F" w:rsidP="008B102F">
      <w:pPr>
        <w:rPr>
          <w:rFonts w:ascii="Arial" w:hAnsi="Arial" w:cs="Arial"/>
          <w:b/>
        </w:rPr>
      </w:pPr>
      <w:r>
        <w:rPr>
          <w:rFonts w:ascii="Arial" w:hAnsi="Arial" w:cs="Arial"/>
          <w:b/>
        </w:rPr>
        <w:t xml:space="preserve">Avtalen punkt 1.5 </w:t>
      </w:r>
      <w:r w:rsidRPr="009222E0">
        <w:rPr>
          <w:rFonts w:ascii="Arial" w:hAnsi="Arial" w:cs="Arial"/>
          <w:b/>
        </w:rPr>
        <w:t>Partenes representanter</w:t>
      </w:r>
      <w:r>
        <w:rPr>
          <w:rFonts w:ascii="Arial" w:hAnsi="Arial" w:cs="Arial"/>
          <w:b/>
        </w:rPr>
        <w:t xml:space="preserve">, </w:t>
      </w:r>
    </w:p>
    <w:p w14:paraId="6C11AF00" w14:textId="77777777" w:rsidR="00423142" w:rsidRDefault="00423142" w:rsidP="008B102F">
      <w:pPr>
        <w:rPr>
          <w:rFonts w:ascii="Arial" w:hAnsi="Arial" w:cs="Arial"/>
        </w:rPr>
      </w:pPr>
    </w:p>
    <w:p w14:paraId="7D7386E9" w14:textId="77777777" w:rsidR="008B102F" w:rsidRDefault="00423142" w:rsidP="008B102F">
      <w:pPr>
        <w:rPr>
          <w:rFonts w:ascii="Arial" w:hAnsi="Arial" w:cs="Arial"/>
        </w:rPr>
      </w:pPr>
      <w:r>
        <w:rPr>
          <w:rFonts w:ascii="Arial" w:hAnsi="Arial" w:cs="Arial"/>
        </w:rPr>
        <w:t>Bemyndiget representant for partene:</w:t>
      </w:r>
    </w:p>
    <w:p w14:paraId="540B98D9" w14:textId="77777777" w:rsidR="008B102F" w:rsidRDefault="008B102F" w:rsidP="008B102F">
      <w:pPr>
        <w:rPr>
          <w:rFonts w:ascii="Arial" w:hAnsi="Arial" w:cs="Arial"/>
        </w:rPr>
      </w:pPr>
    </w:p>
    <w:p w14:paraId="5BF38E94" w14:textId="77777777" w:rsidR="008B102F" w:rsidRDefault="008B102F" w:rsidP="008B102F">
      <w:pPr>
        <w:tabs>
          <w:tab w:val="left" w:pos="1701"/>
          <w:tab w:val="left" w:pos="5103"/>
          <w:tab w:val="left" w:pos="6096"/>
        </w:tabs>
        <w:rPr>
          <w:rFonts w:ascii="Arial" w:hAnsi="Arial" w:cs="Arial"/>
        </w:rPr>
      </w:pPr>
      <w:r>
        <w:rPr>
          <w:rFonts w:ascii="Arial" w:hAnsi="Arial" w:cs="Arial"/>
        </w:rPr>
        <w:t>For Kunden:</w:t>
      </w:r>
    </w:p>
    <w:p w14:paraId="29B1A420" w14:textId="77777777" w:rsidR="008B102F" w:rsidRDefault="008B102F" w:rsidP="008B102F">
      <w:pPr>
        <w:tabs>
          <w:tab w:val="left" w:pos="1701"/>
          <w:tab w:val="left" w:pos="5103"/>
          <w:tab w:val="left" w:pos="6096"/>
        </w:tabs>
        <w:rPr>
          <w:rFonts w:ascii="Arial" w:hAnsi="Arial" w:cs="Arial"/>
        </w:rPr>
      </w:pPr>
      <w:r>
        <w:rPr>
          <w:rFonts w:ascii="Arial" w:hAnsi="Arial" w:cs="Arial"/>
        </w:rPr>
        <w:t>Navn</w:t>
      </w:r>
    </w:p>
    <w:p w14:paraId="1EF229BB" w14:textId="77777777" w:rsidR="008B102F" w:rsidRDefault="008B102F" w:rsidP="008B102F">
      <w:pPr>
        <w:tabs>
          <w:tab w:val="left" w:pos="1701"/>
          <w:tab w:val="left" w:pos="5103"/>
          <w:tab w:val="left" w:pos="6096"/>
        </w:tabs>
        <w:rPr>
          <w:rFonts w:ascii="Arial" w:hAnsi="Arial" w:cs="Arial"/>
        </w:rPr>
      </w:pPr>
      <w:r>
        <w:rPr>
          <w:rFonts w:ascii="Arial" w:hAnsi="Arial" w:cs="Arial"/>
        </w:rPr>
        <w:t>Tittel</w:t>
      </w:r>
    </w:p>
    <w:p w14:paraId="4B37B70F" w14:textId="77777777" w:rsidR="008B102F" w:rsidRDefault="008B102F" w:rsidP="008B102F">
      <w:pPr>
        <w:tabs>
          <w:tab w:val="left" w:pos="1701"/>
          <w:tab w:val="left" w:pos="5103"/>
          <w:tab w:val="left" w:pos="6096"/>
        </w:tabs>
        <w:rPr>
          <w:rFonts w:ascii="Arial" w:hAnsi="Arial" w:cs="Arial"/>
        </w:rPr>
      </w:pPr>
      <w:r>
        <w:rPr>
          <w:rFonts w:ascii="Arial" w:hAnsi="Arial" w:cs="Arial"/>
        </w:rPr>
        <w:t>Adresse</w:t>
      </w:r>
    </w:p>
    <w:p w14:paraId="3376A945" w14:textId="77777777" w:rsidR="008B102F" w:rsidRDefault="008B102F" w:rsidP="008B102F">
      <w:pPr>
        <w:tabs>
          <w:tab w:val="left" w:pos="1701"/>
          <w:tab w:val="left" w:pos="5103"/>
          <w:tab w:val="left" w:pos="6096"/>
        </w:tabs>
        <w:rPr>
          <w:rFonts w:ascii="Arial" w:hAnsi="Arial" w:cs="Arial"/>
        </w:rPr>
      </w:pPr>
      <w:r>
        <w:rPr>
          <w:rFonts w:ascii="Arial" w:hAnsi="Arial" w:cs="Arial"/>
        </w:rPr>
        <w:t>Telefon</w:t>
      </w:r>
    </w:p>
    <w:p w14:paraId="6A488857" w14:textId="77777777" w:rsidR="008B102F" w:rsidRDefault="008B102F" w:rsidP="008B102F">
      <w:pPr>
        <w:tabs>
          <w:tab w:val="left" w:pos="1701"/>
          <w:tab w:val="left" w:pos="5103"/>
          <w:tab w:val="left" w:pos="6096"/>
        </w:tabs>
        <w:rPr>
          <w:rFonts w:ascii="Arial" w:hAnsi="Arial" w:cs="Arial"/>
        </w:rPr>
      </w:pPr>
      <w:r>
        <w:rPr>
          <w:rFonts w:ascii="Arial" w:hAnsi="Arial" w:cs="Arial"/>
        </w:rPr>
        <w:t>E-post</w:t>
      </w:r>
    </w:p>
    <w:p w14:paraId="7BA36E5C" w14:textId="77777777" w:rsidR="008B102F" w:rsidRDefault="008B102F" w:rsidP="008B102F">
      <w:pPr>
        <w:tabs>
          <w:tab w:val="left" w:pos="1701"/>
          <w:tab w:val="left" w:pos="5103"/>
          <w:tab w:val="left" w:pos="6096"/>
        </w:tabs>
        <w:rPr>
          <w:rFonts w:ascii="Arial" w:hAnsi="Arial" w:cs="Arial"/>
        </w:rPr>
      </w:pPr>
    </w:p>
    <w:p w14:paraId="47CDA9D2" w14:textId="77777777" w:rsidR="008B102F" w:rsidRDefault="008B102F" w:rsidP="008B102F">
      <w:pPr>
        <w:tabs>
          <w:tab w:val="left" w:pos="1701"/>
          <w:tab w:val="left" w:pos="5103"/>
          <w:tab w:val="left" w:pos="6096"/>
        </w:tabs>
        <w:rPr>
          <w:rFonts w:ascii="Arial" w:hAnsi="Arial" w:cs="Arial"/>
        </w:rPr>
      </w:pPr>
      <w:r>
        <w:rPr>
          <w:rFonts w:ascii="Arial" w:hAnsi="Arial" w:cs="Arial"/>
        </w:rPr>
        <w:t>For Konsulenten:</w:t>
      </w:r>
    </w:p>
    <w:p w14:paraId="37F8B46E" w14:textId="77777777" w:rsidR="008B102F" w:rsidRDefault="008B102F" w:rsidP="008B102F">
      <w:pPr>
        <w:tabs>
          <w:tab w:val="left" w:pos="1701"/>
          <w:tab w:val="left" w:pos="5103"/>
          <w:tab w:val="left" w:pos="6096"/>
        </w:tabs>
        <w:rPr>
          <w:rFonts w:ascii="Arial" w:hAnsi="Arial" w:cs="Arial"/>
        </w:rPr>
      </w:pPr>
      <w:r>
        <w:rPr>
          <w:rFonts w:ascii="Arial" w:hAnsi="Arial" w:cs="Arial"/>
        </w:rPr>
        <w:t>Navn</w:t>
      </w:r>
    </w:p>
    <w:p w14:paraId="5B2EC351" w14:textId="77777777" w:rsidR="008B102F" w:rsidRDefault="008B102F" w:rsidP="008B102F">
      <w:pPr>
        <w:tabs>
          <w:tab w:val="left" w:pos="1701"/>
          <w:tab w:val="left" w:pos="5103"/>
          <w:tab w:val="left" w:pos="6096"/>
        </w:tabs>
        <w:rPr>
          <w:rFonts w:ascii="Arial" w:hAnsi="Arial" w:cs="Arial"/>
        </w:rPr>
      </w:pPr>
      <w:r>
        <w:rPr>
          <w:rFonts w:ascii="Arial" w:hAnsi="Arial" w:cs="Arial"/>
        </w:rPr>
        <w:t>Tittel</w:t>
      </w:r>
    </w:p>
    <w:p w14:paraId="2C07CEB9" w14:textId="77777777" w:rsidR="008B102F" w:rsidRDefault="008B102F" w:rsidP="008B102F">
      <w:pPr>
        <w:tabs>
          <w:tab w:val="left" w:pos="1701"/>
          <w:tab w:val="left" w:pos="5103"/>
          <w:tab w:val="left" w:pos="6096"/>
        </w:tabs>
        <w:rPr>
          <w:rFonts w:ascii="Arial" w:hAnsi="Arial" w:cs="Arial"/>
        </w:rPr>
      </w:pPr>
      <w:r>
        <w:rPr>
          <w:rFonts w:ascii="Arial" w:hAnsi="Arial" w:cs="Arial"/>
        </w:rPr>
        <w:t>Adresse</w:t>
      </w:r>
    </w:p>
    <w:p w14:paraId="42924FF2" w14:textId="77777777" w:rsidR="008B102F" w:rsidRDefault="008B102F" w:rsidP="008B102F">
      <w:pPr>
        <w:tabs>
          <w:tab w:val="left" w:pos="1701"/>
          <w:tab w:val="left" w:pos="5103"/>
          <w:tab w:val="left" w:pos="6096"/>
        </w:tabs>
        <w:rPr>
          <w:rFonts w:ascii="Arial" w:hAnsi="Arial" w:cs="Arial"/>
        </w:rPr>
      </w:pPr>
      <w:r>
        <w:rPr>
          <w:rFonts w:ascii="Arial" w:hAnsi="Arial" w:cs="Arial"/>
        </w:rPr>
        <w:t>Telefon</w:t>
      </w:r>
    </w:p>
    <w:p w14:paraId="0211CE5C" w14:textId="77777777" w:rsidR="008B102F" w:rsidRPr="009222E0" w:rsidRDefault="008B102F" w:rsidP="008B102F">
      <w:pPr>
        <w:tabs>
          <w:tab w:val="left" w:pos="1701"/>
          <w:tab w:val="left" w:pos="5103"/>
          <w:tab w:val="left" w:pos="6096"/>
        </w:tabs>
        <w:rPr>
          <w:rFonts w:ascii="Arial" w:hAnsi="Arial" w:cs="Arial"/>
        </w:rPr>
      </w:pPr>
      <w:r>
        <w:rPr>
          <w:rFonts w:ascii="Arial" w:hAnsi="Arial" w:cs="Arial"/>
        </w:rPr>
        <w:t>E-post</w:t>
      </w:r>
    </w:p>
    <w:p w14:paraId="002651EE" w14:textId="77777777" w:rsidR="008B102F" w:rsidRDefault="008B102F" w:rsidP="008B102F">
      <w:pPr>
        <w:rPr>
          <w:rFonts w:ascii="Arial" w:hAnsi="Arial" w:cs="Arial"/>
        </w:rPr>
      </w:pPr>
    </w:p>
    <w:p w14:paraId="5921B4E9" w14:textId="77777777" w:rsidR="008B102F" w:rsidRDefault="008B102F" w:rsidP="008B102F">
      <w:pPr>
        <w:rPr>
          <w:rFonts w:ascii="Arial" w:hAnsi="Arial" w:cs="Arial"/>
        </w:rPr>
      </w:pPr>
    </w:p>
    <w:p w14:paraId="7D2627E0" w14:textId="77777777" w:rsidR="00AA5466" w:rsidRDefault="00AA5466" w:rsidP="008B102F">
      <w:pPr>
        <w:rPr>
          <w:rFonts w:ascii="Arial" w:hAnsi="Arial" w:cs="Arial"/>
        </w:rPr>
      </w:pPr>
      <w:r>
        <w:rPr>
          <w:rFonts w:ascii="Arial" w:hAnsi="Arial" w:cs="Arial"/>
        </w:rPr>
        <w:t xml:space="preserve">Dersom bemyndiget representant for en part skiftes ut, skal den andre part bli varslet om dette </w:t>
      </w:r>
      <w:r w:rsidR="00423142">
        <w:rPr>
          <w:rFonts w:ascii="Arial" w:hAnsi="Arial" w:cs="Arial"/>
        </w:rPr>
        <w:t>_______</w:t>
      </w:r>
      <w:r>
        <w:rPr>
          <w:rFonts w:ascii="Arial" w:hAnsi="Arial" w:cs="Arial"/>
        </w:rPr>
        <w:t xml:space="preserve"> </w:t>
      </w:r>
      <w:r w:rsidR="00423142">
        <w:rPr>
          <w:rFonts w:ascii="Arial" w:hAnsi="Arial" w:cs="Arial"/>
        </w:rPr>
        <w:t>virke</w:t>
      </w:r>
      <w:r>
        <w:rPr>
          <w:rFonts w:ascii="Arial" w:hAnsi="Arial" w:cs="Arial"/>
        </w:rPr>
        <w:t>dager/uker i forkant.</w:t>
      </w:r>
    </w:p>
    <w:p w14:paraId="3BD4B922" w14:textId="77777777" w:rsidR="00AA5466" w:rsidRDefault="00AA5466" w:rsidP="008B102F">
      <w:pPr>
        <w:rPr>
          <w:rFonts w:ascii="Arial" w:hAnsi="Arial" w:cs="Arial"/>
        </w:rPr>
      </w:pPr>
    </w:p>
    <w:p w14:paraId="6ACF1176" w14:textId="77777777" w:rsidR="00AA5466" w:rsidRDefault="00AA5466" w:rsidP="008B102F">
      <w:pPr>
        <w:rPr>
          <w:rFonts w:ascii="Arial" w:hAnsi="Arial" w:cs="Arial"/>
        </w:rPr>
      </w:pPr>
      <w:r>
        <w:rPr>
          <w:rFonts w:ascii="Arial" w:hAnsi="Arial" w:cs="Arial"/>
        </w:rPr>
        <w:t>Ellers gjelder følgende prosedyrer for utskifting av bemyndiget representant:</w:t>
      </w:r>
    </w:p>
    <w:p w14:paraId="24DDB9FB" w14:textId="77777777" w:rsidR="00423142" w:rsidRDefault="00423142" w:rsidP="008B102F">
      <w:pPr>
        <w:rPr>
          <w:rFonts w:ascii="Arial" w:hAnsi="Arial" w:cs="Arial"/>
        </w:rPr>
      </w:pPr>
    </w:p>
    <w:p w14:paraId="69348B0D" w14:textId="77777777" w:rsidR="00E16D9C" w:rsidRDefault="00E16D9C" w:rsidP="008B102F">
      <w:pPr>
        <w:rPr>
          <w:rFonts w:ascii="Arial" w:hAnsi="Arial" w:cs="Arial"/>
        </w:rPr>
      </w:pPr>
    </w:p>
    <w:p w14:paraId="1FC76CC2" w14:textId="77777777" w:rsidR="00E16D9C" w:rsidRPr="00E16D9C" w:rsidRDefault="00E16D9C" w:rsidP="00E16D9C">
      <w:pPr>
        <w:rPr>
          <w:rFonts w:ascii="Arial" w:hAnsi="Arial" w:cs="Arial"/>
          <w:b/>
        </w:rPr>
      </w:pPr>
      <w:r w:rsidRPr="00E16D9C">
        <w:rPr>
          <w:rFonts w:ascii="Arial" w:hAnsi="Arial" w:cs="Arial"/>
          <w:b/>
        </w:rPr>
        <w:t>Avtalen punkt 1.6 Nøkkelpersonell</w:t>
      </w:r>
    </w:p>
    <w:p w14:paraId="40A40BB1" w14:textId="77777777" w:rsidR="00E16D9C" w:rsidRPr="00E16D9C" w:rsidRDefault="00E16D9C" w:rsidP="00E16D9C">
      <w:pPr>
        <w:rPr>
          <w:rFonts w:ascii="Arial" w:hAnsi="Arial" w:cs="Arial"/>
        </w:rPr>
      </w:pPr>
      <w:r w:rsidRPr="00E16D9C">
        <w:rPr>
          <w:rFonts w:ascii="Arial" w:hAnsi="Arial" w:cs="Arial"/>
        </w:rPr>
        <w:t>Konsulentens nøkkelpersonell:</w:t>
      </w:r>
    </w:p>
    <w:p w14:paraId="70616E7F" w14:textId="77777777" w:rsidR="00E16D9C" w:rsidRPr="00E16D9C" w:rsidRDefault="00E16D9C" w:rsidP="00E16D9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3010"/>
        <w:gridCol w:w="3047"/>
      </w:tblGrid>
      <w:tr w:rsidR="00E16D9C" w:rsidRPr="00E16D9C" w14:paraId="20AD57C6" w14:textId="77777777" w:rsidTr="00693F02">
        <w:tc>
          <w:tcPr>
            <w:tcW w:w="3070" w:type="dxa"/>
          </w:tcPr>
          <w:p w14:paraId="64D8FF3C" w14:textId="77777777" w:rsidR="00E16D9C" w:rsidRPr="00E16D9C" w:rsidRDefault="00E16D9C" w:rsidP="00693F02">
            <w:pPr>
              <w:rPr>
                <w:rFonts w:ascii="Arial" w:hAnsi="Arial" w:cs="Arial"/>
              </w:rPr>
            </w:pPr>
            <w:r w:rsidRPr="00E16D9C">
              <w:rPr>
                <w:rFonts w:ascii="Arial" w:hAnsi="Arial" w:cs="Arial"/>
              </w:rPr>
              <w:t>Navn</w:t>
            </w:r>
          </w:p>
        </w:tc>
        <w:tc>
          <w:tcPr>
            <w:tcW w:w="3071" w:type="dxa"/>
          </w:tcPr>
          <w:p w14:paraId="73C49FCC" w14:textId="77777777" w:rsidR="00E16D9C" w:rsidRPr="00E16D9C" w:rsidRDefault="00E16D9C" w:rsidP="00693F02">
            <w:pPr>
              <w:rPr>
                <w:rFonts w:ascii="Arial" w:hAnsi="Arial" w:cs="Arial"/>
              </w:rPr>
            </w:pPr>
            <w:r w:rsidRPr="00E16D9C">
              <w:rPr>
                <w:rFonts w:ascii="Arial" w:hAnsi="Arial" w:cs="Arial"/>
              </w:rPr>
              <w:t>Stilling</w:t>
            </w:r>
          </w:p>
        </w:tc>
        <w:tc>
          <w:tcPr>
            <w:tcW w:w="3071" w:type="dxa"/>
          </w:tcPr>
          <w:p w14:paraId="593350BD" w14:textId="77777777" w:rsidR="00E16D9C" w:rsidRPr="00E16D9C" w:rsidRDefault="00E16D9C" w:rsidP="00693F02">
            <w:pPr>
              <w:rPr>
                <w:rFonts w:ascii="Arial" w:hAnsi="Arial" w:cs="Arial"/>
              </w:rPr>
            </w:pPr>
            <w:r w:rsidRPr="00E16D9C">
              <w:rPr>
                <w:rFonts w:ascii="Arial" w:hAnsi="Arial" w:cs="Arial"/>
              </w:rPr>
              <w:t>Kompetanseområde</w:t>
            </w:r>
          </w:p>
        </w:tc>
      </w:tr>
      <w:tr w:rsidR="00E16D9C" w:rsidRPr="00E16D9C" w14:paraId="3DCC6D83" w14:textId="77777777" w:rsidTr="00693F02">
        <w:tc>
          <w:tcPr>
            <w:tcW w:w="3070" w:type="dxa"/>
          </w:tcPr>
          <w:p w14:paraId="350D1D19" w14:textId="77777777" w:rsidR="00E16D9C" w:rsidRPr="00E16D9C" w:rsidRDefault="00E16D9C" w:rsidP="00693F02">
            <w:pPr>
              <w:rPr>
                <w:rFonts w:ascii="Arial" w:hAnsi="Arial" w:cs="Arial"/>
              </w:rPr>
            </w:pPr>
          </w:p>
        </w:tc>
        <w:tc>
          <w:tcPr>
            <w:tcW w:w="3071" w:type="dxa"/>
          </w:tcPr>
          <w:p w14:paraId="53221D93" w14:textId="77777777" w:rsidR="00E16D9C" w:rsidRPr="00E16D9C" w:rsidRDefault="00E16D9C" w:rsidP="00693F02">
            <w:pPr>
              <w:rPr>
                <w:rFonts w:ascii="Arial" w:hAnsi="Arial" w:cs="Arial"/>
              </w:rPr>
            </w:pPr>
          </w:p>
        </w:tc>
        <w:tc>
          <w:tcPr>
            <w:tcW w:w="3071" w:type="dxa"/>
          </w:tcPr>
          <w:p w14:paraId="5ED573E8" w14:textId="77777777" w:rsidR="00E16D9C" w:rsidRPr="00E16D9C" w:rsidRDefault="00E16D9C" w:rsidP="00693F02">
            <w:pPr>
              <w:rPr>
                <w:rFonts w:ascii="Arial" w:hAnsi="Arial" w:cs="Arial"/>
              </w:rPr>
            </w:pPr>
          </w:p>
        </w:tc>
      </w:tr>
      <w:tr w:rsidR="00E16D9C" w:rsidRPr="00E16D9C" w14:paraId="52A08F55" w14:textId="77777777" w:rsidTr="00693F02">
        <w:tc>
          <w:tcPr>
            <w:tcW w:w="3070" w:type="dxa"/>
          </w:tcPr>
          <w:p w14:paraId="66921972" w14:textId="77777777" w:rsidR="00E16D9C" w:rsidRPr="00E16D9C" w:rsidRDefault="00E16D9C" w:rsidP="00693F02">
            <w:pPr>
              <w:rPr>
                <w:rFonts w:ascii="Arial" w:hAnsi="Arial" w:cs="Arial"/>
                <w:b/>
              </w:rPr>
            </w:pPr>
          </w:p>
        </w:tc>
        <w:tc>
          <w:tcPr>
            <w:tcW w:w="3071" w:type="dxa"/>
          </w:tcPr>
          <w:p w14:paraId="0DE728F9" w14:textId="77777777" w:rsidR="00E16D9C" w:rsidRPr="00E16D9C" w:rsidRDefault="00E16D9C" w:rsidP="00693F02">
            <w:pPr>
              <w:rPr>
                <w:rFonts w:ascii="Arial" w:hAnsi="Arial" w:cs="Arial"/>
                <w:b/>
              </w:rPr>
            </w:pPr>
          </w:p>
        </w:tc>
        <w:tc>
          <w:tcPr>
            <w:tcW w:w="3071" w:type="dxa"/>
          </w:tcPr>
          <w:p w14:paraId="781B83EA" w14:textId="77777777" w:rsidR="00E16D9C" w:rsidRPr="00E16D9C" w:rsidRDefault="00E16D9C" w:rsidP="00693F02">
            <w:pPr>
              <w:rPr>
                <w:rFonts w:ascii="Arial" w:hAnsi="Arial" w:cs="Arial"/>
                <w:b/>
              </w:rPr>
            </w:pPr>
          </w:p>
        </w:tc>
      </w:tr>
    </w:tbl>
    <w:p w14:paraId="74A79C4C" w14:textId="77777777" w:rsidR="00E16D9C" w:rsidRDefault="00E16D9C" w:rsidP="008B102F">
      <w:pPr>
        <w:rPr>
          <w:rFonts w:ascii="Arial" w:hAnsi="Arial" w:cs="Arial"/>
        </w:rPr>
      </w:pPr>
    </w:p>
    <w:p w14:paraId="5D240971" w14:textId="77777777" w:rsidR="003F5AE7" w:rsidRDefault="003F5AE7" w:rsidP="008B102F">
      <w:pPr>
        <w:rPr>
          <w:rFonts w:ascii="Arial" w:hAnsi="Arial" w:cs="Arial"/>
        </w:rPr>
      </w:pPr>
      <w:r>
        <w:rPr>
          <w:rFonts w:ascii="Arial" w:hAnsi="Arial" w:cs="Arial"/>
        </w:rPr>
        <w:t>Det er viktig å sørge for at nøkkelpersonell som er tilbudt i konkurransen faktisk kommer med i dette bilaget. Det er disse ressursene kunden kan holde til utførelsen. Dersom personell må skiftes ut, er det viktig at det sørges for at tilsvarende ressurser med minst like god kompetanse settes inn i</w:t>
      </w:r>
      <w:r w:rsidR="00B87BCF">
        <w:rPr>
          <w:rFonts w:ascii="Arial" w:hAnsi="Arial" w:cs="Arial"/>
        </w:rPr>
        <w:t>.</w:t>
      </w:r>
    </w:p>
    <w:p w14:paraId="4A8B1B60" w14:textId="77777777" w:rsidR="00423142" w:rsidRDefault="00423142" w:rsidP="008B102F">
      <w:pPr>
        <w:rPr>
          <w:rFonts w:ascii="Arial" w:hAnsi="Arial" w:cs="Arial"/>
        </w:rPr>
      </w:pPr>
    </w:p>
    <w:p w14:paraId="55A61E38" w14:textId="77777777" w:rsidR="00423142" w:rsidRPr="00423142" w:rsidRDefault="00423142" w:rsidP="008B102F">
      <w:pPr>
        <w:rPr>
          <w:rFonts w:ascii="Arial" w:hAnsi="Arial" w:cs="Arial"/>
          <w:b/>
        </w:rPr>
      </w:pPr>
      <w:r w:rsidRPr="00423142">
        <w:rPr>
          <w:rFonts w:ascii="Arial" w:hAnsi="Arial" w:cs="Arial"/>
          <w:b/>
        </w:rPr>
        <w:t>Avtalen punkt 3.3 Bruk av underleverandør</w:t>
      </w:r>
    </w:p>
    <w:p w14:paraId="60E23D35" w14:textId="77777777" w:rsidR="00423142" w:rsidRDefault="00423142" w:rsidP="00423142">
      <w:pPr>
        <w:rPr>
          <w:rFonts w:cs="Arial"/>
        </w:rPr>
      </w:pPr>
    </w:p>
    <w:p w14:paraId="6253058D" w14:textId="77777777" w:rsidR="00423142" w:rsidRPr="00423142" w:rsidRDefault="00E16D9C" w:rsidP="00423142">
      <w:pPr>
        <w:rPr>
          <w:rFonts w:ascii="Arial" w:hAnsi="Arial" w:cs="Arial"/>
        </w:rPr>
      </w:pPr>
      <w:r>
        <w:rPr>
          <w:rFonts w:ascii="Arial" w:hAnsi="Arial" w:cs="Arial"/>
        </w:rPr>
        <w:t>Konsulentens</w:t>
      </w:r>
      <w:r w:rsidR="00423142" w:rsidRPr="00423142">
        <w:rPr>
          <w:rFonts w:ascii="Arial" w:hAnsi="Arial" w:cs="Arial"/>
        </w:rPr>
        <w:t xml:space="preserve"> godkjente underleverandører: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3012"/>
        <w:gridCol w:w="3042"/>
      </w:tblGrid>
      <w:tr w:rsidR="00423142" w:rsidRPr="00423142" w14:paraId="1DA74345" w14:textId="77777777" w:rsidTr="00423142">
        <w:tc>
          <w:tcPr>
            <w:tcW w:w="3070" w:type="dxa"/>
          </w:tcPr>
          <w:p w14:paraId="2608D042" w14:textId="77777777" w:rsidR="00423142" w:rsidRPr="00423142" w:rsidRDefault="00423142" w:rsidP="00423142">
            <w:pPr>
              <w:rPr>
                <w:rFonts w:ascii="Arial" w:hAnsi="Arial" w:cs="Arial"/>
              </w:rPr>
            </w:pPr>
            <w:r w:rsidRPr="00423142">
              <w:rPr>
                <w:rFonts w:ascii="Arial" w:hAnsi="Arial" w:cs="Arial"/>
              </w:rPr>
              <w:t>Navn</w:t>
            </w:r>
          </w:p>
        </w:tc>
        <w:tc>
          <w:tcPr>
            <w:tcW w:w="3071" w:type="dxa"/>
          </w:tcPr>
          <w:p w14:paraId="3B2A4C3E" w14:textId="77777777" w:rsidR="00423142" w:rsidRPr="00423142" w:rsidRDefault="00423142" w:rsidP="00423142">
            <w:pPr>
              <w:rPr>
                <w:rFonts w:ascii="Arial" w:hAnsi="Arial" w:cs="Arial"/>
              </w:rPr>
            </w:pPr>
            <w:r w:rsidRPr="00423142">
              <w:rPr>
                <w:rFonts w:ascii="Arial" w:hAnsi="Arial" w:cs="Arial"/>
              </w:rPr>
              <w:t>Org.nr</w:t>
            </w:r>
          </w:p>
        </w:tc>
        <w:tc>
          <w:tcPr>
            <w:tcW w:w="3071" w:type="dxa"/>
          </w:tcPr>
          <w:p w14:paraId="60BBBF50" w14:textId="77777777" w:rsidR="00423142" w:rsidRPr="00423142" w:rsidRDefault="00423142" w:rsidP="00423142">
            <w:pPr>
              <w:rPr>
                <w:rFonts w:ascii="Arial" w:hAnsi="Arial" w:cs="Arial"/>
              </w:rPr>
            </w:pPr>
            <w:r w:rsidRPr="00423142">
              <w:rPr>
                <w:rFonts w:ascii="Arial" w:hAnsi="Arial" w:cs="Arial"/>
              </w:rPr>
              <w:t>Leveranseområde</w:t>
            </w:r>
          </w:p>
        </w:tc>
      </w:tr>
      <w:tr w:rsidR="00423142" w:rsidRPr="00423142" w14:paraId="330FAE6A" w14:textId="77777777" w:rsidTr="00423142">
        <w:tc>
          <w:tcPr>
            <w:tcW w:w="3070" w:type="dxa"/>
          </w:tcPr>
          <w:p w14:paraId="34CC746D" w14:textId="77777777" w:rsidR="00423142" w:rsidRPr="00423142" w:rsidRDefault="00423142" w:rsidP="00423142">
            <w:pPr>
              <w:rPr>
                <w:rFonts w:ascii="Arial" w:hAnsi="Arial" w:cs="Arial"/>
              </w:rPr>
            </w:pPr>
          </w:p>
        </w:tc>
        <w:tc>
          <w:tcPr>
            <w:tcW w:w="3071" w:type="dxa"/>
          </w:tcPr>
          <w:p w14:paraId="229B4294" w14:textId="77777777" w:rsidR="00423142" w:rsidRPr="00423142" w:rsidRDefault="00423142" w:rsidP="00423142">
            <w:pPr>
              <w:rPr>
                <w:rFonts w:ascii="Arial" w:hAnsi="Arial" w:cs="Arial"/>
              </w:rPr>
            </w:pPr>
          </w:p>
        </w:tc>
        <w:tc>
          <w:tcPr>
            <w:tcW w:w="3071" w:type="dxa"/>
          </w:tcPr>
          <w:p w14:paraId="3955FE75" w14:textId="77777777" w:rsidR="00423142" w:rsidRPr="00423142" w:rsidRDefault="00423142" w:rsidP="00423142">
            <w:pPr>
              <w:rPr>
                <w:rFonts w:ascii="Arial" w:hAnsi="Arial" w:cs="Arial"/>
              </w:rPr>
            </w:pPr>
          </w:p>
        </w:tc>
      </w:tr>
      <w:tr w:rsidR="00423142" w:rsidRPr="00423142" w14:paraId="2CC20B2C" w14:textId="77777777" w:rsidTr="00423142">
        <w:tc>
          <w:tcPr>
            <w:tcW w:w="3070" w:type="dxa"/>
          </w:tcPr>
          <w:p w14:paraId="7BA2DF29" w14:textId="77777777" w:rsidR="00423142" w:rsidRPr="00423142" w:rsidRDefault="00423142" w:rsidP="00423142">
            <w:pPr>
              <w:rPr>
                <w:rFonts w:ascii="Arial" w:hAnsi="Arial" w:cs="Arial"/>
              </w:rPr>
            </w:pPr>
          </w:p>
        </w:tc>
        <w:tc>
          <w:tcPr>
            <w:tcW w:w="3071" w:type="dxa"/>
          </w:tcPr>
          <w:p w14:paraId="3258331D" w14:textId="77777777" w:rsidR="00423142" w:rsidRPr="00423142" w:rsidRDefault="00423142" w:rsidP="00423142">
            <w:pPr>
              <w:rPr>
                <w:rFonts w:ascii="Arial" w:hAnsi="Arial" w:cs="Arial"/>
              </w:rPr>
            </w:pPr>
          </w:p>
        </w:tc>
        <w:tc>
          <w:tcPr>
            <w:tcW w:w="3071" w:type="dxa"/>
          </w:tcPr>
          <w:p w14:paraId="7CADA5E4" w14:textId="77777777" w:rsidR="00423142" w:rsidRPr="00423142" w:rsidRDefault="00423142" w:rsidP="00423142">
            <w:pPr>
              <w:rPr>
                <w:rFonts w:ascii="Arial" w:hAnsi="Arial" w:cs="Arial"/>
              </w:rPr>
            </w:pPr>
          </w:p>
        </w:tc>
      </w:tr>
    </w:tbl>
    <w:p w14:paraId="2B336DD4" w14:textId="77777777" w:rsidR="00423142" w:rsidRDefault="00423142" w:rsidP="008B102F">
      <w:pPr>
        <w:rPr>
          <w:rFonts w:ascii="Arial" w:hAnsi="Arial" w:cs="Arial"/>
        </w:rPr>
      </w:pPr>
    </w:p>
    <w:p w14:paraId="6F09257F" w14:textId="77777777" w:rsidR="00B62195" w:rsidRPr="00B62195" w:rsidRDefault="00B62195" w:rsidP="00B62195">
      <w:pPr>
        <w:rPr>
          <w:rFonts w:ascii="Arial" w:hAnsi="Arial" w:cs="Arial"/>
          <w:b/>
        </w:rPr>
      </w:pPr>
      <w:r w:rsidRPr="00B62195">
        <w:rPr>
          <w:rFonts w:ascii="Arial" w:hAnsi="Arial" w:cs="Arial"/>
          <w:b/>
        </w:rPr>
        <w:t xml:space="preserve">Avtalen punkt </w:t>
      </w:r>
      <w:r>
        <w:rPr>
          <w:rFonts w:ascii="Arial" w:hAnsi="Arial" w:cs="Arial"/>
          <w:b/>
        </w:rPr>
        <w:t>3</w:t>
      </w:r>
      <w:r w:rsidRPr="00B62195">
        <w:rPr>
          <w:rFonts w:ascii="Arial" w:hAnsi="Arial" w:cs="Arial"/>
          <w:b/>
        </w:rPr>
        <w:t>.</w:t>
      </w:r>
      <w:r>
        <w:rPr>
          <w:rFonts w:ascii="Arial" w:hAnsi="Arial" w:cs="Arial"/>
          <w:b/>
        </w:rPr>
        <w:t>4</w:t>
      </w:r>
      <w:r w:rsidRPr="00B62195">
        <w:rPr>
          <w:rFonts w:ascii="Arial" w:hAnsi="Arial" w:cs="Arial"/>
          <w:b/>
        </w:rPr>
        <w:t xml:space="preserve"> Lønns- og arbeidsvilkår</w:t>
      </w:r>
    </w:p>
    <w:p w14:paraId="4CF05DEA" w14:textId="77777777" w:rsidR="00B62195" w:rsidRPr="00B62195" w:rsidRDefault="00B62195" w:rsidP="00B62195">
      <w:pPr>
        <w:rPr>
          <w:rFonts w:ascii="Arial" w:hAnsi="Arial" w:cs="Arial"/>
          <w:b/>
        </w:rPr>
      </w:pPr>
    </w:p>
    <w:p w14:paraId="3C4FBFB0" w14:textId="77777777" w:rsidR="00B62195" w:rsidRPr="00B62195" w:rsidRDefault="00B62195" w:rsidP="00B62195">
      <w:pPr>
        <w:rPr>
          <w:rFonts w:ascii="Arial" w:hAnsi="Arial" w:cs="Arial"/>
          <w:b/>
        </w:rPr>
      </w:pPr>
      <w:r w:rsidRPr="00B62195">
        <w:rPr>
          <w:rFonts w:ascii="Arial" w:hAnsi="Arial" w:cs="Arial"/>
          <w:b/>
        </w:rPr>
        <w:t xml:space="preserve">Aktuell tariffavtale samt samsvarserklæring: </w:t>
      </w:r>
    </w:p>
    <w:p w14:paraId="5A798912" w14:textId="77777777" w:rsidR="00E16D9C" w:rsidRPr="00B87BCF" w:rsidRDefault="00B62195" w:rsidP="00B62195">
      <w:pPr>
        <w:rPr>
          <w:rFonts w:ascii="Arial" w:hAnsi="Arial" w:cs="Arial"/>
        </w:rPr>
      </w:pPr>
      <w:r w:rsidRPr="00B87BCF">
        <w:rPr>
          <w:rFonts w:ascii="Arial" w:hAnsi="Arial" w:cs="Arial"/>
        </w:rPr>
        <w:lastRenderedPageBreak/>
        <w:t>Her identifiseres allmenngjort tariffavtale eller aktuell landsomfattende tariffavtale</w:t>
      </w:r>
      <w:r w:rsidR="003F5AE7">
        <w:rPr>
          <w:rFonts w:ascii="Arial" w:hAnsi="Arial" w:cs="Arial"/>
        </w:rPr>
        <w:t xml:space="preserve"> i den grad det eksisterer</w:t>
      </w:r>
      <w:r w:rsidRPr="00B87BCF">
        <w:rPr>
          <w:rFonts w:ascii="Arial" w:hAnsi="Arial" w:cs="Arial"/>
        </w:rPr>
        <w:t xml:space="preserve">, samt inntas egenerklæring evt. tredjepartserklæring om samsvar mellom aktuell tariffavtale og faktiske lønns- og arbeidsvilkår for oppfyllelse av </w:t>
      </w:r>
      <w:r w:rsidR="004912BB">
        <w:rPr>
          <w:rFonts w:ascii="Arial" w:hAnsi="Arial" w:cs="Arial"/>
        </w:rPr>
        <w:t>Konsulenten</w:t>
      </w:r>
      <w:r w:rsidRPr="00B87BCF">
        <w:rPr>
          <w:rFonts w:ascii="Arial" w:hAnsi="Arial" w:cs="Arial"/>
        </w:rPr>
        <w:t xml:space="preserve"> og eventuelle underleverandørers forpliktelser</w:t>
      </w:r>
    </w:p>
    <w:p w14:paraId="038C51FB" w14:textId="77777777" w:rsidR="00B62195" w:rsidRDefault="00B62195" w:rsidP="008B102F">
      <w:pPr>
        <w:rPr>
          <w:rFonts w:ascii="Arial" w:hAnsi="Arial" w:cs="Arial"/>
          <w:b/>
        </w:rPr>
      </w:pPr>
    </w:p>
    <w:p w14:paraId="3931C6E0" w14:textId="77777777" w:rsidR="00B62195" w:rsidRDefault="00B62195" w:rsidP="008B102F">
      <w:pPr>
        <w:rPr>
          <w:rFonts w:ascii="Arial" w:hAnsi="Arial" w:cs="Arial"/>
          <w:b/>
        </w:rPr>
      </w:pPr>
    </w:p>
    <w:p w14:paraId="45A75E29" w14:textId="77777777" w:rsidR="00423142" w:rsidRPr="00423142" w:rsidRDefault="00423142" w:rsidP="008B102F">
      <w:pPr>
        <w:rPr>
          <w:rFonts w:ascii="Arial" w:hAnsi="Arial" w:cs="Arial"/>
          <w:b/>
        </w:rPr>
      </w:pPr>
      <w:r w:rsidRPr="00423142">
        <w:rPr>
          <w:rFonts w:ascii="Arial" w:hAnsi="Arial" w:cs="Arial"/>
          <w:b/>
        </w:rPr>
        <w:t>Avtalen punkt 4.2 Bruk av tredjepart</w:t>
      </w:r>
    </w:p>
    <w:p w14:paraId="40D41C1E" w14:textId="77777777" w:rsidR="00423142" w:rsidRDefault="00423142" w:rsidP="008B102F">
      <w:pPr>
        <w:rPr>
          <w:rFonts w:ascii="Arial" w:hAnsi="Arial" w:cs="Arial"/>
        </w:rPr>
      </w:pPr>
    </w:p>
    <w:p w14:paraId="244780D8" w14:textId="77777777" w:rsidR="00423142" w:rsidRPr="00423142" w:rsidRDefault="00423142" w:rsidP="00423142">
      <w:pPr>
        <w:rPr>
          <w:rFonts w:ascii="Arial" w:hAnsi="Arial" w:cs="Arial"/>
        </w:rPr>
      </w:pPr>
      <w:r w:rsidRPr="00423142">
        <w:rPr>
          <w:rFonts w:ascii="Arial" w:hAnsi="Arial" w:cs="Arial"/>
        </w:rPr>
        <w:t>Kundens valgte tredjeparter: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3015"/>
        <w:gridCol w:w="3037"/>
      </w:tblGrid>
      <w:tr w:rsidR="00423142" w:rsidRPr="00423142" w14:paraId="5A93F8CF" w14:textId="77777777" w:rsidTr="00423142">
        <w:tc>
          <w:tcPr>
            <w:tcW w:w="3070" w:type="dxa"/>
          </w:tcPr>
          <w:p w14:paraId="66269F0E" w14:textId="77777777" w:rsidR="00423142" w:rsidRPr="00423142" w:rsidRDefault="00423142" w:rsidP="00423142">
            <w:pPr>
              <w:rPr>
                <w:rFonts w:ascii="Arial" w:hAnsi="Arial" w:cs="Arial"/>
              </w:rPr>
            </w:pPr>
            <w:r w:rsidRPr="00423142">
              <w:rPr>
                <w:rFonts w:ascii="Arial" w:hAnsi="Arial" w:cs="Arial"/>
              </w:rPr>
              <w:t>Navn</w:t>
            </w:r>
          </w:p>
        </w:tc>
        <w:tc>
          <w:tcPr>
            <w:tcW w:w="3071" w:type="dxa"/>
          </w:tcPr>
          <w:p w14:paraId="72B0CBF3" w14:textId="77777777" w:rsidR="00423142" w:rsidRPr="00423142" w:rsidRDefault="00423142" w:rsidP="00423142">
            <w:pPr>
              <w:rPr>
                <w:rFonts w:ascii="Arial" w:hAnsi="Arial" w:cs="Arial"/>
              </w:rPr>
            </w:pPr>
            <w:r w:rsidRPr="00423142">
              <w:rPr>
                <w:rFonts w:ascii="Arial" w:hAnsi="Arial" w:cs="Arial"/>
              </w:rPr>
              <w:t>Org.nr</w:t>
            </w:r>
          </w:p>
        </w:tc>
        <w:tc>
          <w:tcPr>
            <w:tcW w:w="3071" w:type="dxa"/>
          </w:tcPr>
          <w:p w14:paraId="038D30C0" w14:textId="77777777" w:rsidR="00423142" w:rsidRPr="00423142" w:rsidRDefault="00423142" w:rsidP="00423142">
            <w:pPr>
              <w:rPr>
                <w:rFonts w:ascii="Arial" w:hAnsi="Arial" w:cs="Arial"/>
              </w:rPr>
            </w:pPr>
            <w:r w:rsidRPr="00423142">
              <w:rPr>
                <w:rFonts w:ascii="Arial" w:hAnsi="Arial" w:cs="Arial"/>
              </w:rPr>
              <w:t>Arbeidsområde</w:t>
            </w:r>
          </w:p>
        </w:tc>
      </w:tr>
      <w:tr w:rsidR="00423142" w:rsidRPr="00423142" w14:paraId="2CDDE9AC" w14:textId="77777777" w:rsidTr="00423142">
        <w:tc>
          <w:tcPr>
            <w:tcW w:w="3070" w:type="dxa"/>
          </w:tcPr>
          <w:p w14:paraId="79BD0CD7" w14:textId="77777777" w:rsidR="00423142" w:rsidRPr="00423142" w:rsidRDefault="00423142" w:rsidP="00423142">
            <w:pPr>
              <w:rPr>
                <w:rFonts w:ascii="Arial" w:hAnsi="Arial" w:cs="Arial"/>
              </w:rPr>
            </w:pPr>
          </w:p>
        </w:tc>
        <w:tc>
          <w:tcPr>
            <w:tcW w:w="3071" w:type="dxa"/>
          </w:tcPr>
          <w:p w14:paraId="64A286AB" w14:textId="77777777" w:rsidR="00423142" w:rsidRPr="00423142" w:rsidRDefault="00423142" w:rsidP="00423142">
            <w:pPr>
              <w:rPr>
                <w:rFonts w:ascii="Arial" w:hAnsi="Arial" w:cs="Arial"/>
              </w:rPr>
            </w:pPr>
          </w:p>
        </w:tc>
        <w:tc>
          <w:tcPr>
            <w:tcW w:w="3071" w:type="dxa"/>
          </w:tcPr>
          <w:p w14:paraId="4A1543FC" w14:textId="77777777" w:rsidR="00423142" w:rsidRPr="00423142" w:rsidRDefault="00423142" w:rsidP="00423142">
            <w:pPr>
              <w:rPr>
                <w:rFonts w:ascii="Arial" w:hAnsi="Arial" w:cs="Arial"/>
              </w:rPr>
            </w:pPr>
          </w:p>
        </w:tc>
      </w:tr>
      <w:tr w:rsidR="00423142" w:rsidRPr="00423142" w14:paraId="60E45AC1" w14:textId="77777777" w:rsidTr="00423142">
        <w:tc>
          <w:tcPr>
            <w:tcW w:w="3070" w:type="dxa"/>
          </w:tcPr>
          <w:p w14:paraId="585A3E21" w14:textId="77777777" w:rsidR="00423142" w:rsidRPr="00423142" w:rsidRDefault="00423142" w:rsidP="00423142">
            <w:pPr>
              <w:rPr>
                <w:rFonts w:ascii="Arial" w:hAnsi="Arial" w:cs="Arial"/>
              </w:rPr>
            </w:pPr>
          </w:p>
        </w:tc>
        <w:tc>
          <w:tcPr>
            <w:tcW w:w="3071" w:type="dxa"/>
          </w:tcPr>
          <w:p w14:paraId="190E5F3E" w14:textId="77777777" w:rsidR="00423142" w:rsidRPr="00423142" w:rsidRDefault="00423142" w:rsidP="00423142">
            <w:pPr>
              <w:rPr>
                <w:rFonts w:ascii="Arial" w:hAnsi="Arial" w:cs="Arial"/>
              </w:rPr>
            </w:pPr>
          </w:p>
        </w:tc>
        <w:tc>
          <w:tcPr>
            <w:tcW w:w="3071" w:type="dxa"/>
          </w:tcPr>
          <w:p w14:paraId="57688C89" w14:textId="77777777" w:rsidR="00423142" w:rsidRPr="00423142" w:rsidRDefault="00423142" w:rsidP="00423142">
            <w:pPr>
              <w:rPr>
                <w:rFonts w:ascii="Arial" w:hAnsi="Arial" w:cs="Arial"/>
              </w:rPr>
            </w:pPr>
          </w:p>
        </w:tc>
      </w:tr>
    </w:tbl>
    <w:p w14:paraId="337A8909" w14:textId="77777777" w:rsidR="001D075C" w:rsidRPr="00AF1020" w:rsidRDefault="001D075C" w:rsidP="00AF1020">
      <w:pPr>
        <w:rPr>
          <w:rFonts w:ascii="Arial" w:hAnsi="Arial" w:cs="Arial"/>
        </w:rPr>
      </w:pPr>
    </w:p>
    <w:p w14:paraId="7EE7FFD3" w14:textId="77777777" w:rsidR="00E16D9C" w:rsidRDefault="00E16D9C" w:rsidP="00E36A5F">
      <w:pPr>
        <w:rPr>
          <w:rFonts w:ascii="Arial" w:hAnsi="Arial" w:cs="Arial"/>
          <w:b/>
        </w:rPr>
      </w:pPr>
    </w:p>
    <w:p w14:paraId="254E2E86" w14:textId="77777777" w:rsidR="00E16D9C" w:rsidRDefault="00E16D9C" w:rsidP="00E36A5F">
      <w:pPr>
        <w:rPr>
          <w:rFonts w:ascii="Arial" w:hAnsi="Arial" w:cs="Arial"/>
          <w:b/>
        </w:rPr>
      </w:pPr>
    </w:p>
    <w:p w14:paraId="435BA1AC" w14:textId="77777777" w:rsidR="00E36A5F" w:rsidRPr="00E36A5F" w:rsidRDefault="006E55DB" w:rsidP="00E36A5F">
      <w:pPr>
        <w:rPr>
          <w:rFonts w:ascii="Arial" w:hAnsi="Arial" w:cs="Arial"/>
          <w:b/>
        </w:rPr>
      </w:pPr>
      <w:r>
        <w:rPr>
          <w:rFonts w:ascii="Arial" w:hAnsi="Arial" w:cs="Arial"/>
          <w:b/>
        </w:rPr>
        <w:t>Avtalen punkt 5.1</w:t>
      </w:r>
      <w:r w:rsidR="00E36A5F" w:rsidRPr="00E36A5F">
        <w:rPr>
          <w:rFonts w:ascii="Arial" w:hAnsi="Arial" w:cs="Arial"/>
          <w:b/>
        </w:rPr>
        <w:t xml:space="preserve"> Møter</w:t>
      </w:r>
    </w:p>
    <w:p w14:paraId="2D5618E7" w14:textId="77777777" w:rsidR="00E36A5F" w:rsidRPr="00E36A5F" w:rsidRDefault="00E36A5F" w:rsidP="00E36A5F">
      <w:pPr>
        <w:rPr>
          <w:rFonts w:ascii="Arial" w:hAnsi="Arial" w:cs="Arial"/>
        </w:rPr>
      </w:pPr>
    </w:p>
    <w:p w14:paraId="5B063274" w14:textId="77777777" w:rsidR="00E36A5F" w:rsidRPr="00E36A5F" w:rsidRDefault="00E36A5F" w:rsidP="00E36A5F">
      <w:pPr>
        <w:rPr>
          <w:rFonts w:ascii="Arial" w:hAnsi="Arial" w:cs="Arial"/>
        </w:rPr>
      </w:pPr>
      <w:r w:rsidRPr="00E36A5F">
        <w:rPr>
          <w:rFonts w:ascii="Arial" w:hAnsi="Arial" w:cs="Arial"/>
        </w:rPr>
        <w:t>Frist for innkallelse til møter:</w:t>
      </w:r>
    </w:p>
    <w:p w14:paraId="17CA727F" w14:textId="77777777" w:rsidR="00E36A5F" w:rsidRPr="00E36A5F" w:rsidRDefault="00E36A5F" w:rsidP="00E36A5F">
      <w:pPr>
        <w:rPr>
          <w:rFonts w:ascii="Arial" w:hAnsi="Arial" w:cs="Arial"/>
        </w:rPr>
      </w:pPr>
      <w:r w:rsidRPr="00E36A5F">
        <w:rPr>
          <w:rFonts w:ascii="Arial" w:hAnsi="Arial" w:cs="Arial"/>
          <w:i/>
        </w:rPr>
        <w:t>(Fylles ut dersom partene avtaler annen frist enn det som følger av avtalen)</w:t>
      </w:r>
    </w:p>
    <w:p w14:paraId="4C972A42" w14:textId="77777777" w:rsidR="00E36A5F" w:rsidRPr="00E36A5F" w:rsidRDefault="00E36A5F" w:rsidP="00E36A5F">
      <w:pPr>
        <w:rPr>
          <w:rFonts w:ascii="Arial" w:hAnsi="Arial" w:cs="Arial"/>
        </w:rPr>
      </w:pPr>
    </w:p>
    <w:p w14:paraId="5E3D01B0" w14:textId="77777777" w:rsidR="00E36A5F" w:rsidRPr="00E36A5F" w:rsidRDefault="00E36A5F" w:rsidP="00E36A5F">
      <w:pPr>
        <w:rPr>
          <w:rFonts w:ascii="Arial" w:hAnsi="Arial" w:cs="Arial"/>
        </w:rPr>
      </w:pPr>
    </w:p>
    <w:p w14:paraId="6576A35D" w14:textId="77777777" w:rsidR="00E36A5F" w:rsidRPr="00E36A5F" w:rsidRDefault="00E36A5F" w:rsidP="00E36A5F">
      <w:pPr>
        <w:rPr>
          <w:rFonts w:ascii="Arial" w:hAnsi="Arial" w:cs="Arial"/>
        </w:rPr>
      </w:pPr>
      <w:r w:rsidRPr="00E36A5F">
        <w:rPr>
          <w:rFonts w:ascii="Arial" w:hAnsi="Arial" w:cs="Arial"/>
        </w:rPr>
        <w:t>Rutiner for gjennomføring av møter:</w:t>
      </w:r>
    </w:p>
    <w:p w14:paraId="13660C3E" w14:textId="77777777" w:rsidR="006E55DB" w:rsidRDefault="00E36A5F" w:rsidP="00E36A5F">
      <w:pPr>
        <w:rPr>
          <w:rFonts w:ascii="Arial" w:hAnsi="Arial" w:cs="Arial"/>
          <w:i/>
        </w:rPr>
      </w:pPr>
      <w:r w:rsidRPr="006E55DB">
        <w:rPr>
          <w:rFonts w:ascii="Arial" w:hAnsi="Arial" w:cs="Arial"/>
          <w:i/>
        </w:rPr>
        <w:t>(Her kan det f. eks spesifiseres hvem som skal møte, hvor møtene holdes, krav til referat, hyppighet osv)</w:t>
      </w:r>
    </w:p>
    <w:p w14:paraId="4CF057C0" w14:textId="77777777" w:rsidR="006E55DB" w:rsidRPr="006E55DB" w:rsidRDefault="006E55DB" w:rsidP="006E55DB">
      <w:pPr>
        <w:rPr>
          <w:rFonts w:ascii="Arial" w:hAnsi="Arial" w:cs="Arial"/>
          <w:i/>
        </w:rPr>
      </w:pPr>
      <w:r>
        <w:rPr>
          <w:rFonts w:ascii="Arial" w:hAnsi="Arial" w:cs="Arial"/>
          <w:i/>
        </w:rPr>
        <w:br w:type="page"/>
      </w:r>
      <w:r>
        <w:rPr>
          <w:rFonts w:ascii="Arial" w:hAnsi="Arial" w:cs="Arial"/>
          <w:sz w:val="32"/>
          <w:szCs w:val="32"/>
        </w:rPr>
        <w:lastRenderedPageBreak/>
        <w:t>Bilag 5</w:t>
      </w:r>
      <w:r w:rsidRPr="006E55DB">
        <w:rPr>
          <w:rFonts w:ascii="Arial" w:hAnsi="Arial" w:cs="Arial"/>
          <w:sz w:val="32"/>
          <w:szCs w:val="32"/>
        </w:rPr>
        <w:t xml:space="preserve"> Samlet pris og prisbestemmelser</w:t>
      </w:r>
    </w:p>
    <w:p w14:paraId="3B63478D" w14:textId="77777777" w:rsidR="006E55DB" w:rsidRDefault="006E55DB" w:rsidP="006E55DB"/>
    <w:p w14:paraId="6ABCCE27" w14:textId="77777777" w:rsidR="006E55DB" w:rsidRPr="006E55DB" w:rsidRDefault="006E55DB" w:rsidP="006E55DB">
      <w:pPr>
        <w:rPr>
          <w:rFonts w:ascii="Arial" w:hAnsi="Arial" w:cs="Arial"/>
          <w:i/>
          <w:sz w:val="20"/>
          <w:szCs w:val="20"/>
        </w:rPr>
      </w:pPr>
      <w:r w:rsidRPr="006E55DB">
        <w:rPr>
          <w:rFonts w:ascii="Arial" w:hAnsi="Arial" w:cs="Arial"/>
          <w:i/>
          <w:sz w:val="20"/>
          <w:szCs w:val="20"/>
        </w:rPr>
        <w:t xml:space="preserve">Alle priser og nærmere betingelser for det vederlaget Kunden skal betale for </w:t>
      </w:r>
      <w:r w:rsidR="007541CE">
        <w:rPr>
          <w:rFonts w:ascii="Arial" w:hAnsi="Arial" w:cs="Arial"/>
          <w:i/>
          <w:sz w:val="20"/>
          <w:szCs w:val="20"/>
        </w:rPr>
        <w:t>Konsulentens</w:t>
      </w:r>
      <w:r w:rsidRPr="006E55DB">
        <w:rPr>
          <w:rFonts w:ascii="Arial" w:hAnsi="Arial" w:cs="Arial"/>
          <w:i/>
          <w:sz w:val="20"/>
          <w:szCs w:val="20"/>
        </w:rPr>
        <w:t xml:space="preserve"> ytelser skal fremgå av bilag </w:t>
      </w:r>
      <w:r w:rsidR="00FC720A">
        <w:rPr>
          <w:rFonts w:ascii="Arial" w:hAnsi="Arial" w:cs="Arial"/>
          <w:i/>
          <w:sz w:val="20"/>
          <w:szCs w:val="20"/>
        </w:rPr>
        <w:t>5</w:t>
      </w:r>
      <w:r w:rsidRPr="006E55DB">
        <w:rPr>
          <w:rFonts w:ascii="Arial" w:hAnsi="Arial" w:cs="Arial"/>
          <w:i/>
          <w:sz w:val="20"/>
          <w:szCs w:val="20"/>
        </w:rPr>
        <w:t xml:space="preserve">. De samlede prisene og samlet sluttvederlag skal fremkomme her. Som en del av grunnlaget for totalprisen skal eventuelle spesielle betalingsordninger, rabatter, forskudd, delbetaling og avvikende betalingstidspunkt også fremgå </w:t>
      </w:r>
    </w:p>
    <w:p w14:paraId="683D9784" w14:textId="77777777" w:rsidR="006E55DB" w:rsidRPr="006E55DB" w:rsidRDefault="006E55DB" w:rsidP="006E55DB">
      <w:pPr>
        <w:rPr>
          <w:rFonts w:ascii="Arial" w:hAnsi="Arial" w:cs="Arial"/>
          <w:i/>
          <w:sz w:val="20"/>
          <w:szCs w:val="20"/>
        </w:rPr>
      </w:pPr>
    </w:p>
    <w:p w14:paraId="1DEA8BA1" w14:textId="77777777" w:rsidR="006E55DB" w:rsidRPr="006E55DB" w:rsidRDefault="006E55DB" w:rsidP="006E55DB">
      <w:pPr>
        <w:rPr>
          <w:rFonts w:ascii="Arial" w:hAnsi="Arial" w:cs="Arial"/>
          <w:i/>
          <w:sz w:val="20"/>
          <w:szCs w:val="20"/>
        </w:rPr>
      </w:pPr>
      <w:r w:rsidRPr="006E55DB">
        <w:rPr>
          <w:rFonts w:ascii="Arial" w:hAnsi="Arial" w:cs="Arial"/>
          <w:i/>
          <w:sz w:val="20"/>
          <w:szCs w:val="20"/>
        </w:rPr>
        <w:t>Dersom partene avtaler annet enn det som følger av avtalen vedrørende vederlag, skal det spesifiseres i dette bilaget.</w:t>
      </w:r>
    </w:p>
    <w:p w14:paraId="49FB6FD0" w14:textId="77777777" w:rsidR="008B102F" w:rsidRDefault="008B102F" w:rsidP="008B102F">
      <w:pPr>
        <w:rPr>
          <w:rFonts w:ascii="Arial" w:hAnsi="Arial" w:cs="Arial"/>
        </w:rPr>
      </w:pPr>
    </w:p>
    <w:p w14:paraId="4DFD4D9C" w14:textId="77777777" w:rsidR="008B102F" w:rsidRDefault="008B102F" w:rsidP="008B102F">
      <w:pPr>
        <w:pStyle w:val="Teknisk4"/>
        <w:tabs>
          <w:tab w:val="clear" w:pos="-720"/>
        </w:tabs>
        <w:suppressAutoHyphens w:val="0"/>
        <w:rPr>
          <w:rFonts w:ascii="Arial" w:hAnsi="Arial" w:cs="Arial"/>
          <w:sz w:val="22"/>
          <w:szCs w:val="22"/>
          <w:lang w:val="nb-NO"/>
        </w:rPr>
      </w:pPr>
    </w:p>
    <w:p w14:paraId="09974BB7" w14:textId="77777777" w:rsidR="008B102F" w:rsidRDefault="008B102F" w:rsidP="008B102F">
      <w:pPr>
        <w:pStyle w:val="Teknisk4"/>
        <w:tabs>
          <w:tab w:val="clear" w:pos="-720"/>
        </w:tabs>
        <w:suppressAutoHyphens w:val="0"/>
        <w:rPr>
          <w:rFonts w:ascii="Arial" w:hAnsi="Arial" w:cs="Arial"/>
          <w:sz w:val="22"/>
          <w:szCs w:val="22"/>
          <w:lang w:val="nb-NO"/>
        </w:rPr>
      </w:pPr>
      <w:r>
        <w:rPr>
          <w:rFonts w:ascii="Arial" w:hAnsi="Arial" w:cs="Arial"/>
          <w:sz w:val="22"/>
          <w:szCs w:val="22"/>
          <w:lang w:val="nb-NO"/>
        </w:rPr>
        <w:t xml:space="preserve">Avtalen punkt </w:t>
      </w:r>
      <w:r w:rsidR="00AF1020">
        <w:rPr>
          <w:rFonts w:ascii="Arial" w:hAnsi="Arial" w:cs="Arial"/>
          <w:sz w:val="22"/>
          <w:szCs w:val="22"/>
          <w:lang w:val="nb-NO"/>
        </w:rPr>
        <w:t>6</w:t>
      </w:r>
      <w:r w:rsidRPr="0025785C">
        <w:rPr>
          <w:rFonts w:ascii="Arial" w:hAnsi="Arial" w:cs="Arial"/>
          <w:sz w:val="22"/>
          <w:szCs w:val="22"/>
          <w:lang w:val="nb-NO"/>
        </w:rPr>
        <w:t>.1 Vederlag</w:t>
      </w:r>
    </w:p>
    <w:p w14:paraId="0C40707E" w14:textId="77777777" w:rsidR="006E55DB" w:rsidRDefault="008B102F" w:rsidP="008B102F">
      <w:pPr>
        <w:pStyle w:val="Teknisk4"/>
        <w:tabs>
          <w:tab w:val="clear" w:pos="-720"/>
        </w:tabs>
        <w:suppressAutoHyphens w:val="0"/>
        <w:rPr>
          <w:rFonts w:ascii="Arial" w:hAnsi="Arial" w:cs="Arial"/>
          <w:b w:val="0"/>
          <w:i/>
          <w:lang w:val="nb-NO"/>
        </w:rPr>
      </w:pPr>
      <w:r w:rsidRPr="006E55DB">
        <w:rPr>
          <w:rFonts w:ascii="Arial" w:hAnsi="Arial" w:cs="Arial"/>
          <w:b w:val="0"/>
          <w:i/>
          <w:sz w:val="22"/>
          <w:szCs w:val="22"/>
          <w:lang w:val="nb-NO"/>
        </w:rPr>
        <w:t>Velg aktuelt alternativ nedenfor eller sett opp egen oppstilling. Stryk alternativene som ikke skal brukes</w:t>
      </w:r>
      <w:r w:rsidRPr="006E55DB">
        <w:rPr>
          <w:rFonts w:ascii="Arial" w:hAnsi="Arial" w:cs="Arial"/>
          <w:b w:val="0"/>
          <w:i/>
          <w:lang w:val="nb-NO"/>
        </w:rPr>
        <w:t>.</w:t>
      </w:r>
    </w:p>
    <w:p w14:paraId="1F28506A" w14:textId="77777777" w:rsidR="008B102F" w:rsidRPr="006E55DB" w:rsidRDefault="008B102F" w:rsidP="008B102F">
      <w:pPr>
        <w:pStyle w:val="Teknisk4"/>
        <w:tabs>
          <w:tab w:val="clear" w:pos="-720"/>
        </w:tabs>
        <w:suppressAutoHyphens w:val="0"/>
        <w:rPr>
          <w:rFonts w:ascii="Arial" w:hAnsi="Arial" w:cs="Arial"/>
          <w:b w:val="0"/>
          <w:i/>
          <w:lang w:val="nb-NO"/>
        </w:rPr>
      </w:pPr>
      <w:r w:rsidRPr="006E55DB">
        <w:rPr>
          <w:rFonts w:ascii="Arial" w:hAnsi="Arial" w:cs="Arial"/>
          <w:b w:val="0"/>
          <w:i/>
          <w:sz w:val="22"/>
          <w:szCs w:val="22"/>
          <w:lang w:val="nb-NO"/>
        </w:rPr>
        <w:t xml:space="preserve">Dersom det avtales avvik fra avtalens utgangspunkt om at beløp oppgis i norske kroner, og at prisene oppgis eksklusiv merverdiavgift, skal det angis her. </w:t>
      </w:r>
    </w:p>
    <w:p w14:paraId="68A1C6A6" w14:textId="77777777" w:rsidR="008B102F" w:rsidRPr="00996193" w:rsidRDefault="008B102F" w:rsidP="008B102F">
      <w:pPr>
        <w:pStyle w:val="Teknisk4"/>
        <w:tabs>
          <w:tab w:val="clear" w:pos="-720"/>
        </w:tabs>
        <w:suppressAutoHyphens w:val="0"/>
        <w:rPr>
          <w:rFonts w:ascii="Arial" w:hAnsi="Arial" w:cs="Arial"/>
          <w:b w:val="0"/>
          <w:sz w:val="22"/>
          <w:szCs w:val="22"/>
          <w:lang w:val="nb-NO"/>
        </w:rPr>
      </w:pPr>
    </w:p>
    <w:p w14:paraId="214ECDD6" w14:textId="77777777" w:rsidR="008B102F" w:rsidRPr="00996193" w:rsidRDefault="008B102F" w:rsidP="008B102F">
      <w:pPr>
        <w:rPr>
          <w:rFonts w:ascii="Arial" w:hAnsi="Arial" w:cs="Arial"/>
        </w:rPr>
      </w:pPr>
      <w:r w:rsidRPr="00996193">
        <w:rPr>
          <w:rFonts w:ascii="Arial" w:hAnsi="Arial" w:cs="Arial"/>
        </w:rPr>
        <w:t xml:space="preserve">Vederlag for </w:t>
      </w:r>
      <w:r w:rsidR="00AF1020">
        <w:rPr>
          <w:rFonts w:ascii="Arial" w:hAnsi="Arial" w:cs="Arial"/>
        </w:rPr>
        <w:t>Oppdraget</w:t>
      </w:r>
      <w:r w:rsidRPr="00996193">
        <w:rPr>
          <w:rFonts w:ascii="Arial" w:hAnsi="Arial" w:cs="Arial"/>
        </w:rPr>
        <w:t xml:space="preserve"> er avtalt som følger: </w:t>
      </w:r>
    </w:p>
    <w:p w14:paraId="673B440F" w14:textId="77777777" w:rsidR="008B102F" w:rsidRPr="0025785C" w:rsidRDefault="008B102F" w:rsidP="008B102F">
      <w:pPr>
        <w:rPr>
          <w:rFonts w:ascii="Arial" w:hAnsi="Arial" w:cs="Arial"/>
        </w:rPr>
      </w:pPr>
      <w:r w:rsidRPr="00996193">
        <w:rPr>
          <w:rFonts w:ascii="Arial" w:hAnsi="Arial" w:cs="Arial"/>
        </w:rPr>
        <w:tab/>
      </w:r>
    </w:p>
    <w:p w14:paraId="67AEF1ED" w14:textId="77777777" w:rsidR="008B102F" w:rsidRDefault="008B102F" w:rsidP="008B102F">
      <w:pPr>
        <w:rPr>
          <w:rFonts w:ascii="Arial" w:hAnsi="Arial" w:cs="Arial"/>
        </w:rPr>
      </w:pPr>
      <w:r>
        <w:rPr>
          <w:rFonts w:ascii="Arial" w:hAnsi="Arial" w:cs="Arial"/>
        </w:rPr>
        <w:t>Alt. 1)</w:t>
      </w:r>
      <w:r>
        <w:rPr>
          <w:rFonts w:ascii="Arial" w:hAnsi="Arial" w:cs="Arial"/>
        </w:rPr>
        <w:tab/>
      </w:r>
      <w:r w:rsidRPr="0025785C">
        <w:rPr>
          <w:rFonts w:ascii="Arial" w:hAnsi="Arial" w:cs="Arial"/>
        </w:rPr>
        <w:t xml:space="preserve">Fastpris </w:t>
      </w:r>
    </w:p>
    <w:p w14:paraId="3D840251" w14:textId="77777777" w:rsidR="008B102F" w:rsidRDefault="008B102F" w:rsidP="008B102F">
      <w:pPr>
        <w:ind w:firstLine="709"/>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8B102F" w14:paraId="0CC64002" w14:textId="77777777" w:rsidTr="00DE73D2">
        <w:tc>
          <w:tcPr>
            <w:tcW w:w="2376" w:type="dxa"/>
          </w:tcPr>
          <w:p w14:paraId="0C59A283" w14:textId="77777777" w:rsidR="008B102F" w:rsidRPr="0060338A" w:rsidRDefault="008B102F" w:rsidP="00DE73D2">
            <w:pPr>
              <w:rPr>
                <w:rFonts w:ascii="Arial" w:hAnsi="Arial" w:cs="Arial"/>
              </w:rPr>
            </w:pPr>
          </w:p>
        </w:tc>
        <w:tc>
          <w:tcPr>
            <w:tcW w:w="993" w:type="dxa"/>
          </w:tcPr>
          <w:p w14:paraId="65BC4132" w14:textId="77777777" w:rsidR="008B102F" w:rsidRPr="0060338A" w:rsidRDefault="008B102F" w:rsidP="00DE73D2">
            <w:pPr>
              <w:rPr>
                <w:rFonts w:ascii="Arial" w:hAnsi="Arial" w:cs="Arial"/>
              </w:rPr>
            </w:pPr>
            <w:r w:rsidRPr="0060338A">
              <w:rPr>
                <w:rFonts w:ascii="Arial" w:hAnsi="Arial" w:cs="Arial"/>
              </w:rPr>
              <w:t>Valuta</w:t>
            </w:r>
          </w:p>
        </w:tc>
        <w:tc>
          <w:tcPr>
            <w:tcW w:w="2409" w:type="dxa"/>
          </w:tcPr>
          <w:p w14:paraId="021E118E" w14:textId="77777777" w:rsidR="008B102F" w:rsidRPr="0060338A" w:rsidRDefault="008B102F" w:rsidP="00DE73D2">
            <w:pPr>
              <w:rPr>
                <w:rFonts w:ascii="Arial" w:hAnsi="Arial" w:cs="Arial"/>
              </w:rPr>
            </w:pPr>
            <w:r w:rsidRPr="0060338A">
              <w:rPr>
                <w:rFonts w:ascii="Arial" w:hAnsi="Arial" w:cs="Arial"/>
              </w:rPr>
              <w:t>Beløp</w:t>
            </w:r>
          </w:p>
        </w:tc>
        <w:tc>
          <w:tcPr>
            <w:tcW w:w="1276" w:type="dxa"/>
          </w:tcPr>
          <w:p w14:paraId="569427C3" w14:textId="77777777" w:rsidR="008B102F" w:rsidRPr="0060338A" w:rsidRDefault="008B102F" w:rsidP="00DE73D2">
            <w:pPr>
              <w:rPr>
                <w:rFonts w:ascii="Arial" w:hAnsi="Arial" w:cs="Arial"/>
              </w:rPr>
            </w:pPr>
          </w:p>
        </w:tc>
      </w:tr>
      <w:tr w:rsidR="008B102F" w14:paraId="17B74E7A" w14:textId="77777777" w:rsidTr="00DE73D2">
        <w:tc>
          <w:tcPr>
            <w:tcW w:w="2376" w:type="dxa"/>
          </w:tcPr>
          <w:p w14:paraId="2C9240E1" w14:textId="77777777" w:rsidR="008B102F" w:rsidRPr="0060338A" w:rsidRDefault="008B102F" w:rsidP="00810826">
            <w:pPr>
              <w:rPr>
                <w:rFonts w:ascii="Arial" w:hAnsi="Arial" w:cs="Arial"/>
              </w:rPr>
            </w:pPr>
            <w:r w:rsidRPr="0060338A">
              <w:rPr>
                <w:rFonts w:ascii="Arial" w:hAnsi="Arial" w:cs="Arial"/>
              </w:rPr>
              <w:t xml:space="preserve">Pris for </w:t>
            </w:r>
            <w:r w:rsidR="00810826">
              <w:rPr>
                <w:rFonts w:ascii="Arial" w:hAnsi="Arial" w:cs="Arial"/>
              </w:rPr>
              <w:t>Oppdraget</w:t>
            </w:r>
          </w:p>
        </w:tc>
        <w:tc>
          <w:tcPr>
            <w:tcW w:w="993" w:type="dxa"/>
          </w:tcPr>
          <w:p w14:paraId="01CFBB67" w14:textId="77777777" w:rsidR="008B102F" w:rsidRPr="0060338A" w:rsidRDefault="008B102F" w:rsidP="00DE73D2">
            <w:pPr>
              <w:rPr>
                <w:rFonts w:ascii="Arial" w:hAnsi="Arial" w:cs="Arial"/>
              </w:rPr>
            </w:pPr>
          </w:p>
        </w:tc>
        <w:tc>
          <w:tcPr>
            <w:tcW w:w="2409" w:type="dxa"/>
          </w:tcPr>
          <w:p w14:paraId="195512B8" w14:textId="77777777" w:rsidR="008B102F" w:rsidRPr="0060338A" w:rsidRDefault="008B102F" w:rsidP="00DE73D2">
            <w:pPr>
              <w:rPr>
                <w:rFonts w:ascii="Arial" w:hAnsi="Arial" w:cs="Arial"/>
              </w:rPr>
            </w:pPr>
          </w:p>
        </w:tc>
        <w:tc>
          <w:tcPr>
            <w:tcW w:w="1276" w:type="dxa"/>
          </w:tcPr>
          <w:p w14:paraId="6FBBEE71" w14:textId="77777777" w:rsidR="008B102F" w:rsidRPr="0060338A" w:rsidRDefault="008B102F" w:rsidP="00DE73D2">
            <w:pPr>
              <w:rPr>
                <w:rFonts w:ascii="Arial" w:hAnsi="Arial" w:cs="Arial"/>
              </w:rPr>
            </w:pPr>
            <w:r w:rsidRPr="0060338A">
              <w:rPr>
                <w:rFonts w:ascii="Arial" w:hAnsi="Arial" w:cs="Arial"/>
              </w:rPr>
              <w:t>ekskl. mva</w:t>
            </w:r>
          </w:p>
        </w:tc>
      </w:tr>
      <w:tr w:rsidR="008B102F" w14:paraId="3D6CA5C6" w14:textId="77777777" w:rsidTr="00DE73D2">
        <w:tc>
          <w:tcPr>
            <w:tcW w:w="2376" w:type="dxa"/>
          </w:tcPr>
          <w:p w14:paraId="6E4A67AC" w14:textId="77777777" w:rsidR="008B102F" w:rsidRPr="0060338A" w:rsidRDefault="008B102F" w:rsidP="00DE73D2">
            <w:pPr>
              <w:rPr>
                <w:rFonts w:ascii="Arial" w:hAnsi="Arial" w:cs="Arial"/>
              </w:rPr>
            </w:pPr>
            <w:r w:rsidRPr="0060338A">
              <w:rPr>
                <w:rFonts w:ascii="Arial" w:hAnsi="Arial" w:cs="Arial"/>
              </w:rPr>
              <w:t>Mva ……%</w:t>
            </w:r>
          </w:p>
        </w:tc>
        <w:tc>
          <w:tcPr>
            <w:tcW w:w="993" w:type="dxa"/>
          </w:tcPr>
          <w:p w14:paraId="37782B05" w14:textId="77777777" w:rsidR="008B102F" w:rsidRPr="0060338A" w:rsidRDefault="008B102F" w:rsidP="00DE73D2">
            <w:pPr>
              <w:rPr>
                <w:rFonts w:ascii="Arial" w:hAnsi="Arial" w:cs="Arial"/>
              </w:rPr>
            </w:pPr>
          </w:p>
        </w:tc>
        <w:tc>
          <w:tcPr>
            <w:tcW w:w="2409" w:type="dxa"/>
          </w:tcPr>
          <w:p w14:paraId="18172A46" w14:textId="77777777" w:rsidR="008B102F" w:rsidRPr="0060338A" w:rsidRDefault="008B102F" w:rsidP="00DE73D2">
            <w:pPr>
              <w:rPr>
                <w:rFonts w:ascii="Arial" w:hAnsi="Arial" w:cs="Arial"/>
              </w:rPr>
            </w:pPr>
          </w:p>
        </w:tc>
        <w:tc>
          <w:tcPr>
            <w:tcW w:w="1276" w:type="dxa"/>
          </w:tcPr>
          <w:p w14:paraId="4BBD6F89" w14:textId="77777777" w:rsidR="008B102F" w:rsidRPr="0060338A" w:rsidRDefault="008B102F" w:rsidP="00DE73D2">
            <w:pPr>
              <w:rPr>
                <w:rFonts w:ascii="Arial" w:hAnsi="Arial" w:cs="Arial"/>
              </w:rPr>
            </w:pPr>
          </w:p>
        </w:tc>
      </w:tr>
      <w:tr w:rsidR="008B102F" w14:paraId="6E91F9F3" w14:textId="77777777" w:rsidTr="00DE73D2">
        <w:tc>
          <w:tcPr>
            <w:tcW w:w="2376" w:type="dxa"/>
          </w:tcPr>
          <w:p w14:paraId="0C206FF4" w14:textId="77777777" w:rsidR="008B102F" w:rsidRPr="0060338A" w:rsidRDefault="008B102F" w:rsidP="00DE73D2">
            <w:pPr>
              <w:rPr>
                <w:rFonts w:ascii="Arial" w:hAnsi="Arial" w:cs="Arial"/>
              </w:rPr>
            </w:pPr>
            <w:r w:rsidRPr="0060338A">
              <w:rPr>
                <w:rFonts w:ascii="Arial" w:hAnsi="Arial" w:cs="Arial"/>
              </w:rPr>
              <w:t>Kontraktssum</w:t>
            </w:r>
          </w:p>
        </w:tc>
        <w:tc>
          <w:tcPr>
            <w:tcW w:w="993" w:type="dxa"/>
          </w:tcPr>
          <w:p w14:paraId="5373A102" w14:textId="77777777" w:rsidR="008B102F" w:rsidRPr="0060338A" w:rsidRDefault="008B102F" w:rsidP="00DE73D2">
            <w:pPr>
              <w:rPr>
                <w:rFonts w:ascii="Arial" w:hAnsi="Arial" w:cs="Arial"/>
              </w:rPr>
            </w:pPr>
          </w:p>
        </w:tc>
        <w:tc>
          <w:tcPr>
            <w:tcW w:w="2409" w:type="dxa"/>
          </w:tcPr>
          <w:p w14:paraId="15F49A81" w14:textId="77777777" w:rsidR="008B102F" w:rsidRPr="0060338A" w:rsidRDefault="008B102F" w:rsidP="00DE73D2">
            <w:pPr>
              <w:rPr>
                <w:rFonts w:ascii="Arial" w:hAnsi="Arial" w:cs="Arial"/>
              </w:rPr>
            </w:pPr>
          </w:p>
        </w:tc>
        <w:tc>
          <w:tcPr>
            <w:tcW w:w="1276" w:type="dxa"/>
          </w:tcPr>
          <w:p w14:paraId="63D7F2FF" w14:textId="77777777" w:rsidR="008B102F" w:rsidRPr="0060338A" w:rsidRDefault="008B102F" w:rsidP="00DE73D2">
            <w:pPr>
              <w:rPr>
                <w:rFonts w:ascii="Arial" w:hAnsi="Arial" w:cs="Arial"/>
              </w:rPr>
            </w:pPr>
            <w:r w:rsidRPr="0060338A">
              <w:rPr>
                <w:rFonts w:ascii="Arial" w:hAnsi="Arial" w:cs="Arial"/>
              </w:rPr>
              <w:t>inkl. mva</w:t>
            </w:r>
          </w:p>
        </w:tc>
      </w:tr>
    </w:tbl>
    <w:p w14:paraId="712ECCE5" w14:textId="77777777" w:rsidR="008B102F" w:rsidRDefault="008B102F" w:rsidP="008B102F">
      <w:pPr>
        <w:ind w:firstLine="709"/>
        <w:rPr>
          <w:rFonts w:ascii="Arial" w:hAnsi="Arial" w:cs="Arial"/>
        </w:rPr>
      </w:pPr>
    </w:p>
    <w:p w14:paraId="2B776381" w14:textId="77777777" w:rsidR="008B102F" w:rsidRPr="0025785C" w:rsidRDefault="008B102F" w:rsidP="008B102F">
      <w:pPr>
        <w:rPr>
          <w:rFonts w:ascii="Arial" w:hAnsi="Arial" w:cs="Arial"/>
        </w:rPr>
      </w:pPr>
    </w:p>
    <w:p w14:paraId="1E311E83" w14:textId="77777777" w:rsidR="008B102F" w:rsidRPr="0025785C" w:rsidRDefault="008B102F" w:rsidP="008B102F">
      <w:pPr>
        <w:rPr>
          <w:rFonts w:ascii="Arial" w:hAnsi="Arial" w:cs="Arial"/>
        </w:rPr>
      </w:pPr>
      <w:r>
        <w:rPr>
          <w:rFonts w:ascii="Arial" w:hAnsi="Arial" w:cs="Arial"/>
        </w:rPr>
        <w:t>Alt. 2)</w:t>
      </w:r>
      <w:r>
        <w:rPr>
          <w:rFonts w:ascii="Arial" w:hAnsi="Arial" w:cs="Arial"/>
        </w:rPr>
        <w:tab/>
      </w:r>
      <w:r w:rsidRPr="0025785C">
        <w:rPr>
          <w:rFonts w:ascii="Arial" w:hAnsi="Arial" w:cs="Arial"/>
        </w:rPr>
        <w:t>Timepris</w:t>
      </w:r>
      <w:r w:rsidRPr="0025785C">
        <w:rPr>
          <w:rFonts w:ascii="Arial" w:hAnsi="Arial" w:cs="Arial"/>
        </w:rPr>
        <w:tab/>
      </w:r>
      <w:r w:rsidRPr="0025785C">
        <w:rPr>
          <w:rFonts w:ascii="Arial" w:hAnsi="Arial" w:cs="Arial"/>
        </w:rPr>
        <w:tab/>
      </w:r>
      <w:r w:rsidRPr="0025785C">
        <w:rPr>
          <w:rFonts w:ascii="Arial" w:hAnsi="Arial" w:cs="Arial"/>
        </w:rPr>
        <w:tab/>
      </w:r>
      <w:r w:rsidRPr="0025785C">
        <w:rPr>
          <w:rFonts w:ascii="Arial" w:hAnsi="Arial" w:cs="Arial"/>
        </w:rPr>
        <w:tab/>
      </w:r>
      <w:r w:rsidRPr="0025785C">
        <w:rPr>
          <w:rFonts w:ascii="Arial" w:hAnsi="Arial" w:cs="Arial"/>
        </w:rPr>
        <w:tab/>
      </w:r>
    </w:p>
    <w:p w14:paraId="5D6C487A" w14:textId="77777777" w:rsidR="008B102F" w:rsidRDefault="008B102F" w:rsidP="008B102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8B102F" w14:paraId="6BFDE7FF" w14:textId="77777777" w:rsidTr="00DE73D2">
        <w:tc>
          <w:tcPr>
            <w:tcW w:w="2376" w:type="dxa"/>
          </w:tcPr>
          <w:p w14:paraId="1E2555B3" w14:textId="77777777" w:rsidR="008B102F" w:rsidRPr="0060338A" w:rsidRDefault="008B102F" w:rsidP="00DE73D2">
            <w:pPr>
              <w:rPr>
                <w:rFonts w:ascii="Arial" w:hAnsi="Arial" w:cs="Arial"/>
              </w:rPr>
            </w:pPr>
          </w:p>
        </w:tc>
        <w:tc>
          <w:tcPr>
            <w:tcW w:w="993" w:type="dxa"/>
          </w:tcPr>
          <w:p w14:paraId="195584A7" w14:textId="77777777" w:rsidR="008B102F" w:rsidRPr="0060338A" w:rsidRDefault="008B102F" w:rsidP="00DE73D2">
            <w:pPr>
              <w:rPr>
                <w:rFonts w:ascii="Arial" w:hAnsi="Arial" w:cs="Arial"/>
              </w:rPr>
            </w:pPr>
            <w:r w:rsidRPr="0060338A">
              <w:rPr>
                <w:rFonts w:ascii="Arial" w:hAnsi="Arial" w:cs="Arial"/>
              </w:rPr>
              <w:t>Valuta</w:t>
            </w:r>
          </w:p>
        </w:tc>
        <w:tc>
          <w:tcPr>
            <w:tcW w:w="2409" w:type="dxa"/>
          </w:tcPr>
          <w:p w14:paraId="00CEBF3B" w14:textId="77777777" w:rsidR="008B102F" w:rsidRPr="0060338A" w:rsidRDefault="008B102F" w:rsidP="00DE73D2">
            <w:pPr>
              <w:rPr>
                <w:rFonts w:ascii="Arial" w:hAnsi="Arial" w:cs="Arial"/>
              </w:rPr>
            </w:pPr>
            <w:r w:rsidRPr="0060338A">
              <w:rPr>
                <w:rFonts w:ascii="Arial" w:hAnsi="Arial" w:cs="Arial"/>
              </w:rPr>
              <w:t>Beløp</w:t>
            </w:r>
          </w:p>
        </w:tc>
        <w:tc>
          <w:tcPr>
            <w:tcW w:w="1276" w:type="dxa"/>
          </w:tcPr>
          <w:p w14:paraId="168AF5A1" w14:textId="77777777" w:rsidR="008B102F" w:rsidRPr="0060338A" w:rsidRDefault="008B102F" w:rsidP="00DE73D2">
            <w:pPr>
              <w:rPr>
                <w:rFonts w:ascii="Arial" w:hAnsi="Arial" w:cs="Arial"/>
              </w:rPr>
            </w:pPr>
          </w:p>
        </w:tc>
      </w:tr>
      <w:tr w:rsidR="008B102F" w14:paraId="472F2F27" w14:textId="77777777" w:rsidTr="00DE73D2">
        <w:tc>
          <w:tcPr>
            <w:tcW w:w="2376" w:type="dxa"/>
          </w:tcPr>
          <w:p w14:paraId="06BA040F" w14:textId="77777777" w:rsidR="008B102F" w:rsidRPr="0060338A" w:rsidRDefault="008B102F" w:rsidP="00DE73D2">
            <w:pPr>
              <w:rPr>
                <w:rFonts w:ascii="Arial" w:hAnsi="Arial" w:cs="Arial"/>
              </w:rPr>
            </w:pPr>
            <w:r w:rsidRPr="0060338A">
              <w:rPr>
                <w:rFonts w:ascii="Arial" w:hAnsi="Arial" w:cs="Arial"/>
              </w:rPr>
              <w:t>Pris per time</w:t>
            </w:r>
          </w:p>
        </w:tc>
        <w:tc>
          <w:tcPr>
            <w:tcW w:w="993" w:type="dxa"/>
          </w:tcPr>
          <w:p w14:paraId="293A6A39" w14:textId="77777777" w:rsidR="008B102F" w:rsidRPr="0060338A" w:rsidRDefault="008B102F" w:rsidP="00DE73D2">
            <w:pPr>
              <w:rPr>
                <w:rFonts w:ascii="Arial" w:hAnsi="Arial" w:cs="Arial"/>
              </w:rPr>
            </w:pPr>
          </w:p>
        </w:tc>
        <w:tc>
          <w:tcPr>
            <w:tcW w:w="2409" w:type="dxa"/>
          </w:tcPr>
          <w:p w14:paraId="4109DE14" w14:textId="77777777" w:rsidR="008B102F" w:rsidRPr="0060338A" w:rsidRDefault="008B102F" w:rsidP="00DE73D2">
            <w:pPr>
              <w:rPr>
                <w:rFonts w:ascii="Arial" w:hAnsi="Arial" w:cs="Arial"/>
              </w:rPr>
            </w:pPr>
          </w:p>
        </w:tc>
        <w:tc>
          <w:tcPr>
            <w:tcW w:w="1276" w:type="dxa"/>
          </w:tcPr>
          <w:p w14:paraId="32998925" w14:textId="77777777" w:rsidR="008B102F" w:rsidRPr="0060338A" w:rsidRDefault="008B102F" w:rsidP="00DE73D2">
            <w:pPr>
              <w:rPr>
                <w:rFonts w:ascii="Arial" w:hAnsi="Arial" w:cs="Arial"/>
              </w:rPr>
            </w:pPr>
            <w:r w:rsidRPr="0060338A">
              <w:rPr>
                <w:rFonts w:ascii="Arial" w:hAnsi="Arial" w:cs="Arial"/>
              </w:rPr>
              <w:t>ekskl. mva</w:t>
            </w:r>
          </w:p>
        </w:tc>
      </w:tr>
      <w:tr w:rsidR="008B102F" w14:paraId="2A89AA3C" w14:textId="77777777" w:rsidTr="00DE73D2">
        <w:tc>
          <w:tcPr>
            <w:tcW w:w="2376" w:type="dxa"/>
          </w:tcPr>
          <w:p w14:paraId="7830B56B" w14:textId="77777777" w:rsidR="008B102F" w:rsidRPr="0060338A" w:rsidRDefault="008B102F" w:rsidP="00DE73D2">
            <w:pPr>
              <w:rPr>
                <w:rFonts w:ascii="Arial" w:hAnsi="Arial" w:cs="Arial"/>
              </w:rPr>
            </w:pPr>
            <w:r w:rsidRPr="0060338A">
              <w:rPr>
                <w:rFonts w:ascii="Arial" w:hAnsi="Arial" w:cs="Arial"/>
              </w:rPr>
              <w:t>Merverdiavgift ……%</w:t>
            </w:r>
          </w:p>
        </w:tc>
        <w:tc>
          <w:tcPr>
            <w:tcW w:w="993" w:type="dxa"/>
          </w:tcPr>
          <w:p w14:paraId="7FACCA4B" w14:textId="77777777" w:rsidR="008B102F" w:rsidRPr="0060338A" w:rsidRDefault="008B102F" w:rsidP="00DE73D2">
            <w:pPr>
              <w:rPr>
                <w:rFonts w:ascii="Arial" w:hAnsi="Arial" w:cs="Arial"/>
              </w:rPr>
            </w:pPr>
          </w:p>
        </w:tc>
        <w:tc>
          <w:tcPr>
            <w:tcW w:w="2409" w:type="dxa"/>
          </w:tcPr>
          <w:p w14:paraId="22D9AC57" w14:textId="77777777" w:rsidR="008B102F" w:rsidRPr="0060338A" w:rsidRDefault="008B102F" w:rsidP="00DE73D2">
            <w:pPr>
              <w:rPr>
                <w:rFonts w:ascii="Arial" w:hAnsi="Arial" w:cs="Arial"/>
              </w:rPr>
            </w:pPr>
          </w:p>
        </w:tc>
        <w:tc>
          <w:tcPr>
            <w:tcW w:w="1276" w:type="dxa"/>
          </w:tcPr>
          <w:p w14:paraId="13B53A48" w14:textId="77777777" w:rsidR="008B102F" w:rsidRPr="0060338A" w:rsidRDefault="008B102F" w:rsidP="00DE73D2">
            <w:pPr>
              <w:rPr>
                <w:rFonts w:ascii="Arial" w:hAnsi="Arial" w:cs="Arial"/>
              </w:rPr>
            </w:pPr>
          </w:p>
        </w:tc>
      </w:tr>
      <w:tr w:rsidR="008B102F" w14:paraId="6C1BADC4" w14:textId="77777777" w:rsidTr="00DE73D2">
        <w:tc>
          <w:tcPr>
            <w:tcW w:w="2376" w:type="dxa"/>
          </w:tcPr>
          <w:p w14:paraId="7E547D9C" w14:textId="77777777" w:rsidR="008B102F" w:rsidRPr="0060338A" w:rsidRDefault="008B102F" w:rsidP="00DE73D2">
            <w:pPr>
              <w:rPr>
                <w:rFonts w:ascii="Arial" w:hAnsi="Arial" w:cs="Arial"/>
              </w:rPr>
            </w:pPr>
            <w:r w:rsidRPr="0060338A">
              <w:rPr>
                <w:rFonts w:ascii="Arial" w:hAnsi="Arial" w:cs="Arial"/>
              </w:rPr>
              <w:t>Pris per time</w:t>
            </w:r>
          </w:p>
        </w:tc>
        <w:tc>
          <w:tcPr>
            <w:tcW w:w="993" w:type="dxa"/>
          </w:tcPr>
          <w:p w14:paraId="0A63C442" w14:textId="77777777" w:rsidR="008B102F" w:rsidRPr="0060338A" w:rsidRDefault="008B102F" w:rsidP="00DE73D2">
            <w:pPr>
              <w:rPr>
                <w:rFonts w:ascii="Arial" w:hAnsi="Arial" w:cs="Arial"/>
              </w:rPr>
            </w:pPr>
          </w:p>
        </w:tc>
        <w:tc>
          <w:tcPr>
            <w:tcW w:w="2409" w:type="dxa"/>
          </w:tcPr>
          <w:p w14:paraId="306CD1BF" w14:textId="77777777" w:rsidR="008B102F" w:rsidRPr="0060338A" w:rsidRDefault="008B102F" w:rsidP="00DE73D2">
            <w:pPr>
              <w:rPr>
                <w:rFonts w:ascii="Arial" w:hAnsi="Arial" w:cs="Arial"/>
              </w:rPr>
            </w:pPr>
          </w:p>
        </w:tc>
        <w:tc>
          <w:tcPr>
            <w:tcW w:w="1276" w:type="dxa"/>
          </w:tcPr>
          <w:p w14:paraId="59B767F3" w14:textId="77777777" w:rsidR="008B102F" w:rsidRPr="0060338A" w:rsidRDefault="008B102F" w:rsidP="00DE73D2">
            <w:pPr>
              <w:rPr>
                <w:rFonts w:ascii="Arial" w:hAnsi="Arial" w:cs="Arial"/>
              </w:rPr>
            </w:pPr>
            <w:r w:rsidRPr="0060338A">
              <w:rPr>
                <w:rFonts w:ascii="Arial" w:hAnsi="Arial" w:cs="Arial"/>
              </w:rPr>
              <w:t>inkl. mva</w:t>
            </w:r>
          </w:p>
        </w:tc>
      </w:tr>
    </w:tbl>
    <w:p w14:paraId="7CE625E5" w14:textId="77777777" w:rsidR="008B102F" w:rsidRDefault="008B102F" w:rsidP="008B102F">
      <w:pPr>
        <w:rPr>
          <w:rFonts w:ascii="Arial" w:hAnsi="Arial" w:cs="Arial"/>
        </w:rPr>
      </w:pPr>
    </w:p>
    <w:p w14:paraId="2448BF66" w14:textId="77777777" w:rsidR="008B102F" w:rsidRDefault="008B102F" w:rsidP="008B102F">
      <w:pPr>
        <w:rPr>
          <w:rFonts w:ascii="Arial" w:hAnsi="Arial" w:cs="Arial"/>
        </w:rPr>
      </w:pPr>
    </w:p>
    <w:p w14:paraId="15E3739D" w14:textId="77777777" w:rsidR="008B102F" w:rsidRDefault="008B102F" w:rsidP="008B102F">
      <w:pPr>
        <w:rPr>
          <w:rFonts w:ascii="Arial" w:hAnsi="Arial" w:cs="Arial"/>
        </w:rPr>
      </w:pPr>
      <w:r>
        <w:rPr>
          <w:rFonts w:ascii="Arial" w:hAnsi="Arial" w:cs="Arial"/>
        </w:rPr>
        <w:t xml:space="preserve">Alt. 2.1) Totalramme for </w:t>
      </w:r>
      <w:r w:rsidR="00AF1020">
        <w:rPr>
          <w:rFonts w:ascii="Arial" w:hAnsi="Arial" w:cs="Arial"/>
        </w:rPr>
        <w:t>Oppdraget</w:t>
      </w:r>
    </w:p>
    <w:p w14:paraId="51D7136B" w14:textId="77777777" w:rsidR="008B102F" w:rsidRPr="0025785C" w:rsidRDefault="008B102F" w:rsidP="008B102F">
      <w:pPr>
        <w:rPr>
          <w:rFonts w:ascii="Arial" w:hAnsi="Arial" w:cs="Arial"/>
          <w:i/>
        </w:rPr>
      </w:pPr>
      <w:r w:rsidRPr="0025785C">
        <w:rPr>
          <w:rFonts w:ascii="Arial" w:hAnsi="Arial" w:cs="Arial"/>
          <w:i/>
        </w:rPr>
        <w:t>(velg aktuelt alternativ)</w:t>
      </w:r>
    </w:p>
    <w:p w14:paraId="4310D15A" w14:textId="77777777" w:rsidR="008B102F" w:rsidRDefault="008B102F" w:rsidP="008B102F">
      <w:pPr>
        <w:rPr>
          <w:rFonts w:ascii="Arial" w:hAnsi="Arial" w:cs="Arial"/>
        </w:rPr>
      </w:pPr>
    </w:p>
    <w:p w14:paraId="773C4F98" w14:textId="77777777" w:rsidR="008B102F" w:rsidRDefault="008B102F" w:rsidP="008B102F">
      <w:pPr>
        <w:rPr>
          <w:rFonts w:ascii="Arial" w:hAnsi="Arial" w:cs="Arial"/>
        </w:rPr>
      </w:pPr>
      <w:r>
        <w:rPr>
          <w:rFonts w:ascii="Arial" w:hAnsi="Arial" w:cs="Arial"/>
        </w:rPr>
        <w:t>Det er avtalt følgende øvre ramme for oppdraget:</w:t>
      </w:r>
    </w:p>
    <w:p w14:paraId="5FC67B9E" w14:textId="77777777" w:rsidR="008B102F" w:rsidRPr="0025785C" w:rsidRDefault="008B102F" w:rsidP="008B102F">
      <w:pPr>
        <w:rPr>
          <w:rFonts w:ascii="Arial" w:hAnsi="Arial" w:cs="Arial"/>
        </w:rPr>
      </w:pPr>
    </w:p>
    <w:p w14:paraId="5C8150E9" w14:textId="77777777" w:rsidR="008B102F" w:rsidRPr="0025785C" w:rsidRDefault="008B102F" w:rsidP="008B102F">
      <w:pPr>
        <w:rPr>
          <w:rFonts w:ascii="Arial" w:hAnsi="Arial" w:cs="Arial"/>
        </w:rPr>
      </w:pPr>
      <w:r w:rsidRPr="0025785C">
        <w:rPr>
          <w:rFonts w:ascii="Arial" w:hAnsi="Arial" w:cs="Arial"/>
        </w:rPr>
        <w:t>Alt. 2.11)</w:t>
      </w:r>
      <w:r w:rsidRPr="0025785C">
        <w:rPr>
          <w:rFonts w:ascii="Arial" w:hAnsi="Arial" w:cs="Arial"/>
        </w:rPr>
        <w:tab/>
        <w:t>Totalpris</w:t>
      </w:r>
      <w:r w:rsidRPr="0025785C">
        <w:rPr>
          <w:rFonts w:ascii="Arial" w:hAnsi="Arial" w:cs="Arial"/>
        </w:rPr>
        <w:tab/>
      </w:r>
      <w:r w:rsidRPr="0025785C">
        <w:rPr>
          <w:rFonts w:ascii="Arial" w:hAnsi="Arial" w:cs="Arial"/>
        </w:rPr>
        <w:tab/>
      </w:r>
      <w:r w:rsidRPr="0025785C">
        <w:rPr>
          <w:rFonts w:ascii="Arial" w:hAnsi="Arial" w:cs="Arial"/>
        </w:rPr>
        <w:tab/>
      </w:r>
      <w:r w:rsidRPr="0025785C">
        <w:rPr>
          <w:rFonts w:ascii="Arial" w:hAnsi="Arial" w:cs="Aria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8B102F" w14:paraId="6D7B022B" w14:textId="77777777" w:rsidTr="00DE73D2">
        <w:tc>
          <w:tcPr>
            <w:tcW w:w="2376" w:type="dxa"/>
          </w:tcPr>
          <w:p w14:paraId="6809E5CA" w14:textId="77777777" w:rsidR="008B102F" w:rsidRPr="0060338A" w:rsidRDefault="008B102F" w:rsidP="00DE73D2">
            <w:pPr>
              <w:rPr>
                <w:rFonts w:ascii="Arial" w:hAnsi="Arial" w:cs="Arial"/>
              </w:rPr>
            </w:pPr>
          </w:p>
        </w:tc>
        <w:tc>
          <w:tcPr>
            <w:tcW w:w="993" w:type="dxa"/>
          </w:tcPr>
          <w:p w14:paraId="5EC16CD8" w14:textId="77777777" w:rsidR="008B102F" w:rsidRPr="0060338A" w:rsidRDefault="008B102F" w:rsidP="00DE73D2">
            <w:pPr>
              <w:rPr>
                <w:rFonts w:ascii="Arial" w:hAnsi="Arial" w:cs="Arial"/>
              </w:rPr>
            </w:pPr>
            <w:r w:rsidRPr="0060338A">
              <w:rPr>
                <w:rFonts w:ascii="Arial" w:hAnsi="Arial" w:cs="Arial"/>
              </w:rPr>
              <w:t>Valuta</w:t>
            </w:r>
          </w:p>
        </w:tc>
        <w:tc>
          <w:tcPr>
            <w:tcW w:w="2409" w:type="dxa"/>
          </w:tcPr>
          <w:p w14:paraId="3D797AFA" w14:textId="77777777" w:rsidR="008B102F" w:rsidRPr="0060338A" w:rsidRDefault="008B102F" w:rsidP="00DE73D2">
            <w:pPr>
              <w:rPr>
                <w:rFonts w:ascii="Arial" w:hAnsi="Arial" w:cs="Arial"/>
              </w:rPr>
            </w:pPr>
            <w:r w:rsidRPr="0060338A">
              <w:rPr>
                <w:rFonts w:ascii="Arial" w:hAnsi="Arial" w:cs="Arial"/>
              </w:rPr>
              <w:t>Beløp</w:t>
            </w:r>
          </w:p>
        </w:tc>
        <w:tc>
          <w:tcPr>
            <w:tcW w:w="1276" w:type="dxa"/>
          </w:tcPr>
          <w:p w14:paraId="786FA0DC" w14:textId="77777777" w:rsidR="008B102F" w:rsidRPr="0060338A" w:rsidRDefault="008B102F" w:rsidP="00DE73D2">
            <w:pPr>
              <w:rPr>
                <w:rFonts w:ascii="Arial" w:hAnsi="Arial" w:cs="Arial"/>
              </w:rPr>
            </w:pPr>
          </w:p>
        </w:tc>
      </w:tr>
      <w:tr w:rsidR="008B102F" w14:paraId="574C35FB" w14:textId="77777777" w:rsidTr="00DE73D2">
        <w:tc>
          <w:tcPr>
            <w:tcW w:w="2376" w:type="dxa"/>
          </w:tcPr>
          <w:p w14:paraId="230F1B57" w14:textId="77777777" w:rsidR="008B102F" w:rsidRPr="0060338A" w:rsidRDefault="008B102F" w:rsidP="00DE73D2">
            <w:pPr>
              <w:rPr>
                <w:rFonts w:ascii="Arial" w:hAnsi="Arial" w:cs="Arial"/>
              </w:rPr>
            </w:pPr>
            <w:r w:rsidRPr="0060338A">
              <w:rPr>
                <w:rFonts w:ascii="Arial" w:hAnsi="Arial" w:cs="Arial"/>
              </w:rPr>
              <w:t xml:space="preserve">Totalpris </w:t>
            </w:r>
          </w:p>
        </w:tc>
        <w:tc>
          <w:tcPr>
            <w:tcW w:w="993" w:type="dxa"/>
          </w:tcPr>
          <w:p w14:paraId="1598ABDB" w14:textId="77777777" w:rsidR="008B102F" w:rsidRPr="0060338A" w:rsidRDefault="008B102F" w:rsidP="00DE73D2">
            <w:pPr>
              <w:rPr>
                <w:rFonts w:ascii="Arial" w:hAnsi="Arial" w:cs="Arial"/>
              </w:rPr>
            </w:pPr>
          </w:p>
        </w:tc>
        <w:tc>
          <w:tcPr>
            <w:tcW w:w="2409" w:type="dxa"/>
          </w:tcPr>
          <w:p w14:paraId="1D059C78" w14:textId="77777777" w:rsidR="008B102F" w:rsidRPr="0060338A" w:rsidRDefault="008B102F" w:rsidP="00DE73D2">
            <w:pPr>
              <w:rPr>
                <w:rFonts w:ascii="Arial" w:hAnsi="Arial" w:cs="Arial"/>
              </w:rPr>
            </w:pPr>
          </w:p>
        </w:tc>
        <w:tc>
          <w:tcPr>
            <w:tcW w:w="1276" w:type="dxa"/>
          </w:tcPr>
          <w:p w14:paraId="7B506C00" w14:textId="77777777" w:rsidR="008B102F" w:rsidRPr="0060338A" w:rsidRDefault="008B102F" w:rsidP="00DE73D2">
            <w:pPr>
              <w:rPr>
                <w:rFonts w:ascii="Arial" w:hAnsi="Arial" w:cs="Arial"/>
              </w:rPr>
            </w:pPr>
            <w:r w:rsidRPr="0060338A">
              <w:rPr>
                <w:rFonts w:ascii="Arial" w:hAnsi="Arial" w:cs="Arial"/>
              </w:rPr>
              <w:t>ekskl mva</w:t>
            </w:r>
          </w:p>
        </w:tc>
      </w:tr>
      <w:tr w:rsidR="008B102F" w14:paraId="51562FE9" w14:textId="77777777" w:rsidTr="00DE73D2">
        <w:tc>
          <w:tcPr>
            <w:tcW w:w="2376" w:type="dxa"/>
          </w:tcPr>
          <w:p w14:paraId="21BFD34C" w14:textId="77777777" w:rsidR="008B102F" w:rsidRPr="0060338A" w:rsidRDefault="008B102F" w:rsidP="00DE73D2">
            <w:pPr>
              <w:rPr>
                <w:rFonts w:ascii="Arial" w:hAnsi="Arial" w:cs="Arial"/>
              </w:rPr>
            </w:pPr>
            <w:r w:rsidRPr="0060338A">
              <w:rPr>
                <w:rFonts w:ascii="Arial" w:hAnsi="Arial" w:cs="Arial"/>
              </w:rPr>
              <w:t xml:space="preserve">Totalpris </w:t>
            </w:r>
          </w:p>
        </w:tc>
        <w:tc>
          <w:tcPr>
            <w:tcW w:w="993" w:type="dxa"/>
          </w:tcPr>
          <w:p w14:paraId="5719E0C7" w14:textId="77777777" w:rsidR="008B102F" w:rsidRPr="0060338A" w:rsidRDefault="008B102F" w:rsidP="00DE73D2">
            <w:pPr>
              <w:rPr>
                <w:rFonts w:ascii="Arial" w:hAnsi="Arial" w:cs="Arial"/>
              </w:rPr>
            </w:pPr>
          </w:p>
        </w:tc>
        <w:tc>
          <w:tcPr>
            <w:tcW w:w="2409" w:type="dxa"/>
          </w:tcPr>
          <w:p w14:paraId="16D107CA" w14:textId="77777777" w:rsidR="008B102F" w:rsidRPr="0060338A" w:rsidRDefault="008B102F" w:rsidP="00DE73D2">
            <w:pPr>
              <w:rPr>
                <w:rFonts w:ascii="Arial" w:hAnsi="Arial" w:cs="Arial"/>
              </w:rPr>
            </w:pPr>
          </w:p>
        </w:tc>
        <w:tc>
          <w:tcPr>
            <w:tcW w:w="1276" w:type="dxa"/>
          </w:tcPr>
          <w:p w14:paraId="6C248D86" w14:textId="77777777" w:rsidR="008B102F" w:rsidRPr="0060338A" w:rsidRDefault="008B102F" w:rsidP="00DE73D2">
            <w:pPr>
              <w:rPr>
                <w:rFonts w:ascii="Arial" w:hAnsi="Arial" w:cs="Arial"/>
              </w:rPr>
            </w:pPr>
            <w:r w:rsidRPr="0060338A">
              <w:rPr>
                <w:rFonts w:ascii="Arial" w:hAnsi="Arial" w:cs="Arial"/>
              </w:rPr>
              <w:t>Inkl mva</w:t>
            </w:r>
          </w:p>
        </w:tc>
      </w:tr>
      <w:tr w:rsidR="008B102F" w14:paraId="207527CF" w14:textId="77777777" w:rsidTr="00DE73D2">
        <w:tc>
          <w:tcPr>
            <w:tcW w:w="2376" w:type="dxa"/>
          </w:tcPr>
          <w:p w14:paraId="7278DC93" w14:textId="77777777" w:rsidR="008B102F" w:rsidRPr="0060338A" w:rsidRDefault="008B102F" w:rsidP="00DE73D2">
            <w:pPr>
              <w:rPr>
                <w:rFonts w:ascii="Arial" w:hAnsi="Arial" w:cs="Arial"/>
              </w:rPr>
            </w:pPr>
          </w:p>
        </w:tc>
        <w:tc>
          <w:tcPr>
            <w:tcW w:w="993" w:type="dxa"/>
          </w:tcPr>
          <w:p w14:paraId="21B2F8ED" w14:textId="77777777" w:rsidR="008B102F" w:rsidRPr="0060338A" w:rsidRDefault="008B102F" w:rsidP="00DE73D2">
            <w:pPr>
              <w:rPr>
                <w:rFonts w:ascii="Arial" w:hAnsi="Arial" w:cs="Arial"/>
              </w:rPr>
            </w:pPr>
          </w:p>
        </w:tc>
        <w:tc>
          <w:tcPr>
            <w:tcW w:w="2409" w:type="dxa"/>
          </w:tcPr>
          <w:p w14:paraId="6A0469F2" w14:textId="77777777" w:rsidR="008B102F" w:rsidRPr="0060338A" w:rsidRDefault="008B102F" w:rsidP="00DE73D2">
            <w:pPr>
              <w:rPr>
                <w:rFonts w:ascii="Arial" w:hAnsi="Arial" w:cs="Arial"/>
              </w:rPr>
            </w:pPr>
          </w:p>
        </w:tc>
        <w:tc>
          <w:tcPr>
            <w:tcW w:w="1276" w:type="dxa"/>
          </w:tcPr>
          <w:p w14:paraId="46615E8D" w14:textId="77777777" w:rsidR="008B102F" w:rsidRPr="0060338A" w:rsidRDefault="008B102F" w:rsidP="00DE73D2">
            <w:pPr>
              <w:rPr>
                <w:rFonts w:ascii="Arial" w:hAnsi="Arial" w:cs="Arial"/>
              </w:rPr>
            </w:pPr>
          </w:p>
        </w:tc>
      </w:tr>
    </w:tbl>
    <w:p w14:paraId="4984E8D8" w14:textId="77777777" w:rsidR="008B102F" w:rsidRDefault="008B102F" w:rsidP="008B102F">
      <w:pPr>
        <w:rPr>
          <w:rFonts w:ascii="Arial" w:hAnsi="Arial" w:cs="Arial"/>
          <w:i/>
        </w:rPr>
      </w:pPr>
    </w:p>
    <w:p w14:paraId="0AE58C99" w14:textId="77777777" w:rsidR="008B102F" w:rsidRDefault="008B102F" w:rsidP="008B102F">
      <w:pPr>
        <w:rPr>
          <w:rFonts w:ascii="Arial" w:hAnsi="Arial" w:cs="Arial"/>
          <w:i/>
        </w:rPr>
      </w:pPr>
      <w:r w:rsidRPr="00025902">
        <w:rPr>
          <w:rFonts w:ascii="Arial" w:hAnsi="Arial" w:cs="Arial"/>
          <w:i/>
        </w:rPr>
        <w:t>eller</w:t>
      </w:r>
    </w:p>
    <w:p w14:paraId="234F932A" w14:textId="77777777" w:rsidR="00D540FF" w:rsidRPr="00025902" w:rsidRDefault="00D540FF" w:rsidP="008B102F">
      <w:pPr>
        <w:rPr>
          <w:rFonts w:ascii="Arial" w:hAnsi="Arial" w:cs="Arial"/>
          <w:i/>
        </w:rPr>
      </w:pPr>
    </w:p>
    <w:p w14:paraId="3ECD73F8" w14:textId="77777777" w:rsidR="008B102F" w:rsidRDefault="008B102F" w:rsidP="008B102F">
      <w:pPr>
        <w:rPr>
          <w:rFonts w:ascii="Arial" w:hAnsi="Arial" w:cs="Arial"/>
        </w:rPr>
      </w:pPr>
      <w:r w:rsidRPr="0025785C">
        <w:rPr>
          <w:rFonts w:ascii="Arial" w:hAnsi="Arial" w:cs="Arial"/>
        </w:rPr>
        <w:t>Alt. 2.1</w:t>
      </w:r>
      <w:r>
        <w:rPr>
          <w:rFonts w:ascii="Arial" w:hAnsi="Arial" w:cs="Arial"/>
        </w:rPr>
        <w:t xml:space="preserve">2) </w:t>
      </w:r>
      <w:r>
        <w:rPr>
          <w:rFonts w:ascii="Arial" w:hAnsi="Arial" w:cs="Arial"/>
        </w:rPr>
        <w:tab/>
      </w:r>
      <w:r w:rsidR="00D540FF">
        <w:rPr>
          <w:rFonts w:ascii="Arial" w:hAnsi="Arial" w:cs="Arial"/>
        </w:rPr>
        <w:t>Estimat a</w:t>
      </w:r>
      <w:r w:rsidR="006E55DB">
        <w:rPr>
          <w:rFonts w:ascii="Arial" w:hAnsi="Arial" w:cs="Arial"/>
        </w:rPr>
        <w:t>ntall timer totalt ______</w:t>
      </w:r>
      <w:r w:rsidRPr="0025785C">
        <w:rPr>
          <w:rFonts w:ascii="Arial" w:hAnsi="Arial" w:cs="Arial"/>
        </w:rPr>
        <w:t xml:space="preserve">  timer</w:t>
      </w:r>
    </w:p>
    <w:p w14:paraId="6AE6D665" w14:textId="77777777" w:rsidR="008B102F" w:rsidRDefault="008B102F" w:rsidP="008B102F">
      <w:pPr>
        <w:rPr>
          <w:rFonts w:ascii="Arial" w:hAnsi="Arial" w:cs="Arial"/>
        </w:rPr>
      </w:pPr>
    </w:p>
    <w:p w14:paraId="34BBD0B6" w14:textId="77777777" w:rsidR="00D540FF" w:rsidRDefault="00D540FF" w:rsidP="008B102F">
      <w:pPr>
        <w:rPr>
          <w:rFonts w:ascii="Arial" w:hAnsi="Arial" w:cs="Arial"/>
          <w:b/>
        </w:rPr>
      </w:pPr>
    </w:p>
    <w:p w14:paraId="24429EE0" w14:textId="77777777" w:rsidR="00D540FF" w:rsidRPr="006E55DB" w:rsidRDefault="00D540FF" w:rsidP="008B102F">
      <w:pPr>
        <w:rPr>
          <w:rFonts w:ascii="Arial" w:hAnsi="Arial" w:cs="Arial"/>
        </w:rPr>
      </w:pPr>
      <w:r w:rsidRPr="006E55DB">
        <w:rPr>
          <w:rFonts w:ascii="Arial" w:hAnsi="Arial" w:cs="Arial"/>
        </w:rPr>
        <w:t>Eventuell prisreduksjon ved overskridelse av estimat med mer enn 10 %</w:t>
      </w:r>
      <w:r w:rsidR="006E55DB">
        <w:rPr>
          <w:rFonts w:ascii="Arial" w:hAnsi="Arial" w:cs="Arial"/>
        </w:rPr>
        <w:t>:</w:t>
      </w:r>
    </w:p>
    <w:p w14:paraId="2AD5B92A" w14:textId="77777777" w:rsidR="008B102F" w:rsidRDefault="008B102F" w:rsidP="008B102F">
      <w:pPr>
        <w:pStyle w:val="Teknisk4"/>
        <w:tabs>
          <w:tab w:val="clear" w:pos="-720"/>
        </w:tabs>
        <w:suppressAutoHyphens w:val="0"/>
        <w:rPr>
          <w:rFonts w:ascii="Arial" w:hAnsi="Arial" w:cs="Arial"/>
          <w:sz w:val="22"/>
          <w:szCs w:val="22"/>
          <w:lang w:val="nb-NO"/>
        </w:rPr>
      </w:pPr>
    </w:p>
    <w:p w14:paraId="642D462A" w14:textId="77777777" w:rsidR="00D540FF" w:rsidRDefault="00D540FF" w:rsidP="008B102F">
      <w:pPr>
        <w:pStyle w:val="Teknisk4"/>
        <w:tabs>
          <w:tab w:val="clear" w:pos="-720"/>
        </w:tabs>
        <w:suppressAutoHyphens w:val="0"/>
        <w:rPr>
          <w:rFonts w:ascii="Arial" w:hAnsi="Arial" w:cs="Arial"/>
          <w:sz w:val="22"/>
          <w:szCs w:val="22"/>
          <w:lang w:val="nb-NO"/>
        </w:rPr>
      </w:pPr>
    </w:p>
    <w:p w14:paraId="37E9A528" w14:textId="77777777" w:rsidR="006E55DB" w:rsidRDefault="006E55DB" w:rsidP="006E55DB">
      <w:pPr>
        <w:rPr>
          <w:rFonts w:ascii="Arial" w:hAnsi="Arial" w:cs="Arial"/>
        </w:rPr>
      </w:pPr>
      <w:r>
        <w:rPr>
          <w:rFonts w:ascii="Arial" w:hAnsi="Arial" w:cs="Arial"/>
        </w:rPr>
        <w:lastRenderedPageBreak/>
        <w:t>Utlegg</w:t>
      </w:r>
    </w:p>
    <w:p w14:paraId="1971B897" w14:textId="77777777" w:rsidR="006E55DB" w:rsidRDefault="006E55DB" w:rsidP="006E55DB">
      <w:pPr>
        <w:rPr>
          <w:rFonts w:ascii="Arial" w:hAnsi="Arial" w:cs="Arial"/>
        </w:rPr>
      </w:pPr>
      <w:r w:rsidRPr="00E9204D">
        <w:rPr>
          <w:rFonts w:ascii="Arial" w:hAnsi="Arial" w:cs="Arial"/>
        </w:rPr>
        <w:t xml:space="preserve">I tillegg til avtalt </w:t>
      </w:r>
      <w:r>
        <w:rPr>
          <w:rFonts w:ascii="Arial" w:hAnsi="Arial" w:cs="Arial"/>
        </w:rPr>
        <w:t>vederlag</w:t>
      </w:r>
      <w:r w:rsidRPr="00E9204D">
        <w:rPr>
          <w:rFonts w:ascii="Arial" w:hAnsi="Arial" w:cs="Arial"/>
        </w:rPr>
        <w:t xml:space="preserve">, skal </w:t>
      </w:r>
      <w:r>
        <w:rPr>
          <w:rFonts w:ascii="Arial" w:hAnsi="Arial" w:cs="Arial"/>
        </w:rPr>
        <w:t>Kunden</w:t>
      </w:r>
      <w:r w:rsidRPr="00E9204D">
        <w:rPr>
          <w:rFonts w:ascii="Arial" w:hAnsi="Arial" w:cs="Arial"/>
        </w:rPr>
        <w:t xml:space="preserve"> refundere</w:t>
      </w:r>
      <w:r>
        <w:rPr>
          <w:rFonts w:ascii="Arial" w:hAnsi="Arial" w:cs="Arial"/>
        </w:rPr>
        <w:t xml:space="preserve"> </w:t>
      </w:r>
      <w:r w:rsidRPr="00E9204D">
        <w:rPr>
          <w:rFonts w:ascii="Arial" w:hAnsi="Arial" w:cs="Arial"/>
        </w:rPr>
        <w:t xml:space="preserve">Konsulentens dokumenterte </w:t>
      </w:r>
      <w:r>
        <w:rPr>
          <w:rFonts w:ascii="Arial" w:hAnsi="Arial" w:cs="Arial"/>
        </w:rPr>
        <w:t>utlegg</w:t>
      </w:r>
      <w:r w:rsidRPr="00E9204D">
        <w:rPr>
          <w:rFonts w:ascii="Arial" w:hAnsi="Arial" w:cs="Arial"/>
        </w:rPr>
        <w:t xml:space="preserve"> til:</w:t>
      </w:r>
    </w:p>
    <w:p w14:paraId="3AC33027" w14:textId="77777777" w:rsidR="006E55DB" w:rsidRPr="00F11849" w:rsidRDefault="006E55DB" w:rsidP="006E55DB">
      <w:pPr>
        <w:rPr>
          <w:rFonts w:ascii="Arial" w:hAnsi="Arial" w:cs="Arial"/>
          <w:i/>
        </w:rPr>
      </w:pPr>
      <w:r w:rsidRPr="00F11849">
        <w:rPr>
          <w:rFonts w:ascii="Arial" w:hAnsi="Arial" w:cs="Arial"/>
          <w:i/>
        </w:rPr>
        <w:t>(Fylles ut dersom partene avtaler at utlegg skal dekkes, og her spesifiseres det hvilke utlegg som er omfattet)</w:t>
      </w:r>
    </w:p>
    <w:p w14:paraId="6D1B23F4" w14:textId="77777777" w:rsidR="006E55DB" w:rsidRDefault="006E55DB" w:rsidP="006E55DB">
      <w:pPr>
        <w:rPr>
          <w:rFonts w:ascii="Arial" w:hAnsi="Arial" w:cs="Arial"/>
        </w:rPr>
      </w:pPr>
    </w:p>
    <w:p w14:paraId="453F3509" w14:textId="77777777" w:rsidR="006E55DB" w:rsidRDefault="006E55DB" w:rsidP="006E55DB">
      <w:pPr>
        <w:rPr>
          <w:rFonts w:ascii="Arial" w:hAnsi="Arial" w:cs="Arial"/>
        </w:rPr>
      </w:pPr>
      <w:r>
        <w:rPr>
          <w:rFonts w:ascii="Arial" w:hAnsi="Arial" w:cs="Arial"/>
        </w:rPr>
        <w:t>Satser for reise- og diettkostnader</w:t>
      </w:r>
    </w:p>
    <w:p w14:paraId="24E27B9A" w14:textId="77777777" w:rsidR="006E55DB" w:rsidRPr="00F11849" w:rsidRDefault="006E55DB" w:rsidP="006E55DB">
      <w:pPr>
        <w:rPr>
          <w:rFonts w:ascii="Arial" w:hAnsi="Arial" w:cs="Arial"/>
        </w:rPr>
      </w:pPr>
      <w:r w:rsidRPr="00F11849">
        <w:rPr>
          <w:rFonts w:ascii="Arial" w:hAnsi="Arial" w:cs="Arial"/>
        </w:rPr>
        <w:t>Reise- og diettkostnader skal dekkes etter følgende satser:</w:t>
      </w:r>
    </w:p>
    <w:p w14:paraId="1FAC9AEA" w14:textId="77777777" w:rsidR="006E55DB" w:rsidRPr="00F11849" w:rsidRDefault="006E55DB" w:rsidP="006E55DB">
      <w:pPr>
        <w:rPr>
          <w:rFonts w:ascii="Arial" w:hAnsi="Arial" w:cs="Arial"/>
          <w:i/>
        </w:rPr>
      </w:pPr>
      <w:r w:rsidRPr="00F11849">
        <w:rPr>
          <w:rFonts w:ascii="Arial" w:hAnsi="Arial" w:cs="Arial"/>
          <w:i/>
        </w:rPr>
        <w:t>(Fylles ut dersom partene avtaler at Statens satser ikke skal legges til grunn)</w:t>
      </w:r>
    </w:p>
    <w:p w14:paraId="3BBFBFED" w14:textId="77777777" w:rsidR="006E55DB" w:rsidRDefault="006E55DB" w:rsidP="006E55DB">
      <w:pPr>
        <w:rPr>
          <w:rFonts w:ascii="Arial" w:hAnsi="Arial" w:cs="Arial"/>
          <w:i/>
        </w:rPr>
      </w:pPr>
    </w:p>
    <w:p w14:paraId="4632B46C" w14:textId="77777777" w:rsidR="006E55DB" w:rsidRPr="006E55DB" w:rsidRDefault="006E55DB" w:rsidP="006E55DB">
      <w:pPr>
        <w:rPr>
          <w:rFonts w:ascii="Arial" w:hAnsi="Arial" w:cs="Arial"/>
        </w:rPr>
      </w:pPr>
      <w:r w:rsidRPr="006E55DB">
        <w:rPr>
          <w:rFonts w:ascii="Arial" w:hAnsi="Arial" w:cs="Arial"/>
        </w:rPr>
        <w:t>Reisetid</w:t>
      </w:r>
    </w:p>
    <w:p w14:paraId="22407E75" w14:textId="77777777" w:rsidR="006E55DB" w:rsidRDefault="006E55DB" w:rsidP="006E55DB">
      <w:pPr>
        <w:rPr>
          <w:rFonts w:ascii="Arial" w:hAnsi="Arial" w:cs="Arial"/>
        </w:rPr>
      </w:pPr>
      <w:r>
        <w:rPr>
          <w:rFonts w:ascii="Arial" w:hAnsi="Arial" w:cs="Arial"/>
        </w:rPr>
        <w:t>I tillegg til avtalt vederlag kan Konsulenten fakturere medgått reisetid:</w:t>
      </w:r>
    </w:p>
    <w:p w14:paraId="1F402593" w14:textId="77777777" w:rsidR="006E55DB" w:rsidRPr="00007A98" w:rsidRDefault="006E55DB" w:rsidP="006E55DB">
      <w:pPr>
        <w:rPr>
          <w:rFonts w:ascii="Arial" w:hAnsi="Arial" w:cs="Arial"/>
          <w:i/>
        </w:rPr>
      </w:pPr>
      <w:r w:rsidRPr="00E9204D">
        <w:rPr>
          <w:rFonts w:ascii="Arial" w:hAnsi="Arial" w:cs="Arial"/>
          <w:i/>
        </w:rPr>
        <w:t>(</w:t>
      </w:r>
      <w:r>
        <w:rPr>
          <w:rFonts w:ascii="Arial" w:hAnsi="Arial" w:cs="Arial"/>
          <w:i/>
        </w:rPr>
        <w:t xml:space="preserve">Hovedregelen er at reisetid ikke faktureres. </w:t>
      </w:r>
      <w:r w:rsidRPr="00E9204D">
        <w:rPr>
          <w:rFonts w:ascii="Arial" w:hAnsi="Arial" w:cs="Arial"/>
          <w:i/>
        </w:rPr>
        <w:t>Reisetid</w:t>
      </w:r>
      <w:r>
        <w:rPr>
          <w:rFonts w:ascii="Arial" w:hAnsi="Arial" w:cs="Arial"/>
          <w:i/>
        </w:rPr>
        <w:t xml:space="preserve"> kan derfor bare</w:t>
      </w:r>
      <w:r w:rsidRPr="00E9204D">
        <w:rPr>
          <w:rFonts w:ascii="Arial" w:hAnsi="Arial" w:cs="Arial"/>
          <w:i/>
        </w:rPr>
        <w:t xml:space="preserve"> faktureres hvis det er avtalt</w:t>
      </w:r>
      <w:r>
        <w:rPr>
          <w:rFonts w:ascii="Arial" w:hAnsi="Arial" w:cs="Arial"/>
          <w:i/>
        </w:rPr>
        <w:t>. Fylles ut dersom det er aktuelt å betale for reisetid</w:t>
      </w:r>
      <w:r w:rsidRPr="00E9204D">
        <w:rPr>
          <w:rFonts w:ascii="Arial" w:hAnsi="Arial" w:cs="Arial"/>
          <w:i/>
        </w:rPr>
        <w:t>)</w:t>
      </w:r>
    </w:p>
    <w:p w14:paraId="7AEE2E6C" w14:textId="77777777" w:rsidR="006E55DB" w:rsidRDefault="006E55DB" w:rsidP="006E55DB">
      <w:pPr>
        <w:rPr>
          <w:rFonts w:ascii="Arial" w:hAnsi="Arial" w:cs="Arial"/>
        </w:rPr>
      </w:pPr>
    </w:p>
    <w:p w14:paraId="1E77E404" w14:textId="77777777" w:rsidR="006E55DB" w:rsidRDefault="006E55DB" w:rsidP="006E55DB">
      <w:pPr>
        <w:rPr>
          <w:rFonts w:ascii="Arial" w:hAnsi="Arial" w:cs="Arial"/>
        </w:rPr>
      </w:pPr>
      <w:r>
        <w:rPr>
          <w:rFonts w:ascii="Arial" w:hAnsi="Arial" w:cs="Arial"/>
        </w:rPr>
        <w:t>___ For reiser til og fra Konsulentens lokaler til Kunden i forbindelse med Bistanden</w:t>
      </w:r>
    </w:p>
    <w:p w14:paraId="78732DD0" w14:textId="77777777" w:rsidR="006E55DB" w:rsidRDefault="006E55DB" w:rsidP="006E55DB">
      <w:pPr>
        <w:rPr>
          <w:rFonts w:ascii="Arial" w:hAnsi="Arial" w:cs="Arial"/>
        </w:rPr>
      </w:pPr>
      <w:r>
        <w:rPr>
          <w:rFonts w:ascii="Arial" w:hAnsi="Arial" w:cs="Arial"/>
        </w:rPr>
        <w:t>___ For reiser til og fra møter på Kundens vegne</w:t>
      </w:r>
    </w:p>
    <w:p w14:paraId="75B185E3" w14:textId="77777777" w:rsidR="006E55DB" w:rsidRDefault="006E55DB" w:rsidP="006E55DB">
      <w:pPr>
        <w:rPr>
          <w:rFonts w:ascii="Arial" w:hAnsi="Arial" w:cs="Arial"/>
        </w:rPr>
      </w:pPr>
      <w:r>
        <w:rPr>
          <w:rFonts w:ascii="Arial" w:hAnsi="Arial" w:cs="Arial"/>
        </w:rPr>
        <w:t>___ Annet (spesifiseres)</w:t>
      </w:r>
    </w:p>
    <w:p w14:paraId="366A4316" w14:textId="77777777" w:rsidR="006E55DB" w:rsidRDefault="006E55DB" w:rsidP="006E55DB">
      <w:pPr>
        <w:rPr>
          <w:rFonts w:ascii="Arial" w:hAnsi="Arial" w:cs="Arial"/>
        </w:rPr>
      </w:pPr>
    </w:p>
    <w:p w14:paraId="259C72F1" w14:textId="77777777" w:rsidR="006E55DB" w:rsidRPr="00C61C26" w:rsidRDefault="006E55DB" w:rsidP="006E55DB">
      <w:pPr>
        <w:rPr>
          <w:rFonts w:ascii="Arial" w:hAnsi="Arial" w:cs="Arial"/>
          <w:i/>
        </w:rPr>
      </w:pPr>
      <w:r w:rsidRPr="00C61C26">
        <w:rPr>
          <w:rFonts w:ascii="Arial" w:hAnsi="Arial" w:cs="Arial"/>
          <w:i/>
        </w:rPr>
        <w:t>(Det kan evt spesifiseres minimum og maksimum reisetid)</w:t>
      </w:r>
    </w:p>
    <w:p w14:paraId="7DF25A1E" w14:textId="77777777" w:rsidR="008B102F" w:rsidRDefault="008B102F" w:rsidP="008B102F">
      <w:pPr>
        <w:rPr>
          <w:rFonts w:ascii="Arial" w:hAnsi="Arial" w:cs="Arial"/>
        </w:rPr>
      </w:pPr>
    </w:p>
    <w:p w14:paraId="5578378B" w14:textId="77777777" w:rsidR="008B102F" w:rsidRDefault="008B102F" w:rsidP="008B102F">
      <w:pPr>
        <w:rPr>
          <w:rFonts w:ascii="Arial" w:hAnsi="Arial" w:cs="Arial"/>
        </w:rPr>
      </w:pPr>
    </w:p>
    <w:p w14:paraId="7FF7B911" w14:textId="77777777" w:rsidR="006E55DB" w:rsidRDefault="00BF2A10" w:rsidP="006E55DB">
      <w:pPr>
        <w:rPr>
          <w:rFonts w:ascii="Arial" w:hAnsi="Arial" w:cs="Arial"/>
          <w:b/>
        </w:rPr>
      </w:pPr>
      <w:r>
        <w:rPr>
          <w:rFonts w:ascii="Arial" w:hAnsi="Arial" w:cs="Arial"/>
          <w:b/>
        </w:rPr>
        <w:t xml:space="preserve">Avtalen punkt </w:t>
      </w:r>
      <w:r w:rsidR="006E55DB">
        <w:rPr>
          <w:rFonts w:ascii="Arial" w:hAnsi="Arial" w:cs="Arial"/>
          <w:b/>
        </w:rPr>
        <w:t>6</w:t>
      </w:r>
      <w:r>
        <w:rPr>
          <w:rFonts w:ascii="Arial" w:hAnsi="Arial" w:cs="Arial"/>
          <w:b/>
        </w:rPr>
        <w:t>.</w:t>
      </w:r>
      <w:r w:rsidR="006E55DB" w:rsidRPr="006725E1">
        <w:rPr>
          <w:rFonts w:ascii="Arial" w:hAnsi="Arial" w:cs="Arial"/>
          <w:b/>
        </w:rPr>
        <w:t>2 Fakturering</w:t>
      </w:r>
    </w:p>
    <w:p w14:paraId="5D83BEC1" w14:textId="77777777" w:rsidR="006E55DB" w:rsidRPr="00007A98" w:rsidRDefault="006E55DB" w:rsidP="006E55DB">
      <w:pPr>
        <w:rPr>
          <w:rFonts w:ascii="Arial" w:hAnsi="Arial" w:cs="Arial"/>
          <w:i/>
          <w:sz w:val="20"/>
          <w:szCs w:val="20"/>
        </w:rPr>
      </w:pPr>
      <w:r w:rsidRPr="00007A98">
        <w:rPr>
          <w:rFonts w:ascii="Arial" w:hAnsi="Arial" w:cs="Arial"/>
          <w:i/>
          <w:sz w:val="20"/>
          <w:szCs w:val="20"/>
        </w:rPr>
        <w:t>(Fyll ut dersom det er avtalt annet enn fakturering etterskuddsvis per måned)</w:t>
      </w:r>
    </w:p>
    <w:p w14:paraId="2239DC70" w14:textId="77777777" w:rsidR="006E55DB" w:rsidRDefault="006E55DB" w:rsidP="006E55DB">
      <w:pPr>
        <w:rPr>
          <w:rFonts w:ascii="Arial" w:hAnsi="Arial" w:cs="Arial"/>
          <w:i/>
        </w:rPr>
      </w:pPr>
    </w:p>
    <w:p w14:paraId="20CA84DD" w14:textId="77777777" w:rsidR="006E55DB" w:rsidRPr="00007A98" w:rsidRDefault="006E55DB" w:rsidP="006E55DB">
      <w:pPr>
        <w:rPr>
          <w:rFonts w:ascii="Arial" w:hAnsi="Arial" w:cs="Arial"/>
        </w:rPr>
      </w:pPr>
      <w:r w:rsidRPr="00007A98">
        <w:rPr>
          <w:rFonts w:ascii="Arial" w:hAnsi="Arial" w:cs="Arial"/>
        </w:rPr>
        <w:t>Betaling etter medgått tid</w:t>
      </w:r>
      <w:r>
        <w:rPr>
          <w:rFonts w:ascii="Arial" w:hAnsi="Arial" w:cs="Arial"/>
        </w:rPr>
        <w:t>:</w:t>
      </w:r>
      <w:r w:rsidRPr="00007A98">
        <w:rPr>
          <w:rFonts w:ascii="Arial" w:hAnsi="Arial" w:cs="Arial"/>
        </w:rPr>
        <w:t xml:space="preserve"> </w:t>
      </w:r>
    </w:p>
    <w:p w14:paraId="1457D367" w14:textId="77777777" w:rsidR="006E55DB" w:rsidRPr="00BA49F7" w:rsidRDefault="006E55DB" w:rsidP="006E55DB">
      <w:pPr>
        <w:rPr>
          <w:rFonts w:ascii="Arial" w:hAnsi="Arial" w:cs="Arial"/>
          <w:i/>
          <w:u w:val="single"/>
        </w:rPr>
      </w:pPr>
      <w:r w:rsidRPr="00BA49F7">
        <w:rPr>
          <w:rFonts w:ascii="Arial" w:hAnsi="Arial" w:cs="Arial"/>
          <w:i/>
        </w:rPr>
        <w:t xml:space="preserve">(Fylles ut dersom betaling for regningsarbeidet </w:t>
      </w:r>
      <w:r w:rsidRPr="00BA49F7">
        <w:rPr>
          <w:rFonts w:ascii="Arial" w:hAnsi="Arial" w:cs="Arial"/>
          <w:i/>
          <w:u w:val="single"/>
        </w:rPr>
        <w:t>ikke</w:t>
      </w:r>
      <w:r w:rsidRPr="00BA49F7">
        <w:rPr>
          <w:rFonts w:ascii="Arial" w:hAnsi="Arial" w:cs="Arial"/>
          <w:i/>
        </w:rPr>
        <w:t xml:space="preserve"> skal foretas fortløpende for arbeid utført i løpet av </w:t>
      </w:r>
      <w:r w:rsidRPr="00BA49F7">
        <w:rPr>
          <w:rFonts w:ascii="Arial" w:hAnsi="Arial" w:cs="Arial"/>
          <w:i/>
          <w:u w:val="single"/>
        </w:rPr>
        <w:t>én kalendermåned</w:t>
      </w:r>
      <w:r w:rsidRPr="00BA49F7">
        <w:rPr>
          <w:rFonts w:ascii="Arial" w:hAnsi="Arial" w:cs="Arial"/>
          <w:i/>
        </w:rPr>
        <w:t>).</w:t>
      </w:r>
    </w:p>
    <w:p w14:paraId="0855C3FA" w14:textId="77777777" w:rsidR="006E55DB" w:rsidRPr="00BA49F7" w:rsidRDefault="006E55DB" w:rsidP="006E55DB">
      <w:pPr>
        <w:rPr>
          <w:rFonts w:ascii="Arial" w:hAnsi="Arial" w:cs="Arial"/>
          <w:i/>
        </w:rPr>
      </w:pPr>
    </w:p>
    <w:p w14:paraId="5D4C1214" w14:textId="77777777" w:rsidR="006E55DB" w:rsidRPr="00F11849" w:rsidRDefault="006E55DB" w:rsidP="006E55DB">
      <w:pPr>
        <w:pStyle w:val="AvsntilhQy1"/>
        <w:tabs>
          <w:tab w:val="clear" w:pos="-720"/>
          <w:tab w:val="clear" w:pos="0"/>
          <w:tab w:val="clear" w:pos="720"/>
        </w:tabs>
        <w:suppressAutoHyphens w:val="0"/>
        <w:ind w:left="0"/>
        <w:rPr>
          <w:rFonts w:ascii="Arial" w:hAnsi="Arial" w:cs="Arial"/>
          <w:i/>
          <w:sz w:val="22"/>
          <w:szCs w:val="22"/>
          <w:lang w:val="nb-NO"/>
        </w:rPr>
      </w:pPr>
      <w:r w:rsidRPr="00BA49F7">
        <w:rPr>
          <w:rFonts w:ascii="Arial" w:hAnsi="Arial" w:cs="Arial"/>
          <w:sz w:val="22"/>
          <w:szCs w:val="22"/>
          <w:lang w:val="nb-NO"/>
        </w:rPr>
        <w:t>Fakturad</w:t>
      </w:r>
      <w:r>
        <w:rPr>
          <w:rFonts w:ascii="Arial" w:hAnsi="Arial" w:cs="Arial"/>
          <w:sz w:val="22"/>
          <w:szCs w:val="22"/>
          <w:lang w:val="nb-NO"/>
        </w:rPr>
        <w:t>ato</w:t>
      </w:r>
      <w:r>
        <w:rPr>
          <w:rFonts w:ascii="Arial" w:hAnsi="Arial" w:cs="Arial"/>
          <w:sz w:val="22"/>
          <w:szCs w:val="22"/>
          <w:lang w:val="nb-NO"/>
        </w:rPr>
        <w:tab/>
      </w:r>
      <w:r w:rsidRPr="00F11849">
        <w:rPr>
          <w:rFonts w:ascii="Arial" w:hAnsi="Arial" w:cs="Arial"/>
          <w:i/>
          <w:sz w:val="22"/>
          <w:szCs w:val="22"/>
          <w:lang w:val="nb-NO"/>
        </w:rPr>
        <w:t>(dato)</w:t>
      </w:r>
    </w:p>
    <w:p w14:paraId="4A5E7550" w14:textId="77777777" w:rsidR="006E55DB" w:rsidRPr="00F11849" w:rsidRDefault="006E55DB" w:rsidP="006E55DB">
      <w:pPr>
        <w:pStyle w:val="AvsntilhQy1"/>
        <w:tabs>
          <w:tab w:val="clear" w:pos="-720"/>
          <w:tab w:val="clear" w:pos="0"/>
          <w:tab w:val="clear" w:pos="720"/>
        </w:tabs>
        <w:suppressAutoHyphens w:val="0"/>
        <w:ind w:left="0"/>
        <w:rPr>
          <w:rFonts w:ascii="Arial" w:hAnsi="Arial" w:cs="Arial"/>
          <w:i/>
          <w:sz w:val="22"/>
          <w:szCs w:val="22"/>
          <w:lang w:val="nb-NO"/>
        </w:rPr>
      </w:pPr>
      <w:r w:rsidRPr="00BA49F7">
        <w:rPr>
          <w:rFonts w:ascii="Arial" w:hAnsi="Arial" w:cs="Arial"/>
          <w:sz w:val="22"/>
          <w:szCs w:val="22"/>
          <w:lang w:val="nb-NO"/>
        </w:rPr>
        <w:t>Fakturadato</w:t>
      </w:r>
      <w:r>
        <w:rPr>
          <w:rFonts w:ascii="Arial" w:hAnsi="Arial" w:cs="Arial"/>
          <w:sz w:val="22"/>
          <w:szCs w:val="22"/>
          <w:lang w:val="nb-NO"/>
        </w:rPr>
        <w:tab/>
      </w:r>
      <w:r w:rsidRPr="00F11849">
        <w:rPr>
          <w:rFonts w:ascii="Arial" w:hAnsi="Arial" w:cs="Arial"/>
          <w:i/>
          <w:sz w:val="22"/>
          <w:szCs w:val="22"/>
          <w:lang w:val="nb-NO"/>
        </w:rPr>
        <w:t>(dato)</w:t>
      </w:r>
    </w:p>
    <w:p w14:paraId="24C7550E" w14:textId="77777777" w:rsidR="006E55DB" w:rsidRDefault="006E55DB" w:rsidP="006E55DB">
      <w:pPr>
        <w:pStyle w:val="AvsntilhQy1"/>
        <w:tabs>
          <w:tab w:val="clear" w:pos="-720"/>
          <w:tab w:val="clear" w:pos="0"/>
          <w:tab w:val="clear" w:pos="720"/>
        </w:tabs>
        <w:suppressAutoHyphens w:val="0"/>
        <w:ind w:left="0"/>
        <w:rPr>
          <w:rFonts w:ascii="Arial" w:hAnsi="Arial" w:cs="Arial"/>
          <w:sz w:val="22"/>
          <w:szCs w:val="22"/>
          <w:lang w:val="nb-NO"/>
        </w:rPr>
      </w:pPr>
    </w:p>
    <w:p w14:paraId="0E16CF82" w14:textId="77777777" w:rsidR="006E55DB" w:rsidRDefault="006E55DB" w:rsidP="006E55DB">
      <w:pPr>
        <w:pStyle w:val="Teknisk4"/>
        <w:tabs>
          <w:tab w:val="clear" w:pos="-720"/>
        </w:tabs>
        <w:suppressAutoHyphens w:val="0"/>
        <w:rPr>
          <w:rFonts w:ascii="Arial" w:hAnsi="Arial" w:cs="Arial"/>
          <w:sz w:val="22"/>
          <w:szCs w:val="22"/>
          <w:lang w:val="nb-NO"/>
        </w:rPr>
      </w:pPr>
    </w:p>
    <w:p w14:paraId="1C236467" w14:textId="77777777" w:rsidR="006E55DB" w:rsidRPr="00007A98" w:rsidRDefault="006E55DB" w:rsidP="006E55DB">
      <w:pPr>
        <w:pStyle w:val="Teknisk4"/>
        <w:tabs>
          <w:tab w:val="clear" w:pos="-720"/>
        </w:tabs>
        <w:suppressAutoHyphens w:val="0"/>
        <w:rPr>
          <w:rFonts w:ascii="Arial" w:hAnsi="Arial" w:cs="Arial"/>
          <w:b w:val="0"/>
          <w:sz w:val="22"/>
          <w:szCs w:val="22"/>
          <w:lang w:val="nb-NO"/>
        </w:rPr>
      </w:pPr>
      <w:r w:rsidRPr="00007A98">
        <w:rPr>
          <w:rFonts w:ascii="Arial" w:hAnsi="Arial" w:cs="Arial"/>
          <w:b w:val="0"/>
          <w:sz w:val="22"/>
          <w:szCs w:val="22"/>
          <w:lang w:val="nb-NO"/>
        </w:rPr>
        <w:t>Fastpris</w:t>
      </w:r>
      <w:r>
        <w:rPr>
          <w:rFonts w:ascii="Arial" w:hAnsi="Arial" w:cs="Arial"/>
          <w:b w:val="0"/>
          <w:sz w:val="22"/>
          <w:szCs w:val="22"/>
          <w:lang w:val="nb-NO"/>
        </w:rPr>
        <w:t>:</w:t>
      </w:r>
      <w:r w:rsidRPr="00007A98">
        <w:rPr>
          <w:rFonts w:ascii="Arial" w:hAnsi="Arial" w:cs="Arial"/>
          <w:b w:val="0"/>
          <w:sz w:val="22"/>
          <w:szCs w:val="22"/>
          <w:lang w:val="nb-NO"/>
        </w:rPr>
        <w:t xml:space="preserve"> </w:t>
      </w:r>
    </w:p>
    <w:p w14:paraId="14CF8369" w14:textId="77777777" w:rsidR="006E55DB" w:rsidRPr="00BA49F7" w:rsidRDefault="006E55DB" w:rsidP="006E55DB">
      <w:pPr>
        <w:rPr>
          <w:rFonts w:ascii="Arial" w:hAnsi="Arial" w:cs="Arial"/>
          <w:i/>
        </w:rPr>
      </w:pPr>
      <w:r w:rsidRPr="00BA49F7">
        <w:rPr>
          <w:rFonts w:ascii="Arial" w:hAnsi="Arial" w:cs="Arial"/>
          <w:i/>
        </w:rPr>
        <w:t xml:space="preserve">(Fylles ut dersom honoraret </w:t>
      </w:r>
      <w:r w:rsidRPr="008E48AC">
        <w:rPr>
          <w:rFonts w:ascii="Arial" w:hAnsi="Arial" w:cs="Arial"/>
          <w:i/>
          <w:u w:val="single"/>
        </w:rPr>
        <w:t>skal</w:t>
      </w:r>
      <w:r w:rsidRPr="00BA49F7">
        <w:rPr>
          <w:rFonts w:ascii="Arial" w:hAnsi="Arial" w:cs="Arial"/>
          <w:i/>
        </w:rPr>
        <w:t xml:space="preserve"> betales </w:t>
      </w:r>
      <w:r w:rsidRPr="00BA49F7">
        <w:rPr>
          <w:rFonts w:ascii="Arial" w:hAnsi="Arial" w:cs="Arial"/>
          <w:i/>
          <w:u w:val="single"/>
        </w:rPr>
        <w:t>avdragsvis</w:t>
      </w:r>
      <w:r w:rsidRPr="00BA49F7">
        <w:rPr>
          <w:rFonts w:ascii="Arial" w:hAnsi="Arial" w:cs="Arial"/>
          <w:i/>
        </w:rPr>
        <w:t xml:space="preserve">. Velg aktuelt alternativ). </w:t>
      </w:r>
    </w:p>
    <w:p w14:paraId="77F10B43" w14:textId="77777777" w:rsidR="006E55DB" w:rsidRPr="00BA49F7" w:rsidRDefault="006E55DB" w:rsidP="006E55DB">
      <w:pPr>
        <w:ind w:firstLine="720"/>
        <w:rPr>
          <w:rFonts w:ascii="Arial" w:hAnsi="Arial" w:cs="Arial"/>
        </w:rPr>
      </w:pPr>
    </w:p>
    <w:p w14:paraId="754A0B6A" w14:textId="77777777" w:rsidR="006E55DB" w:rsidRPr="00BA49F7" w:rsidRDefault="006E55DB" w:rsidP="006E55DB">
      <w:pPr>
        <w:rPr>
          <w:rFonts w:ascii="Arial" w:hAnsi="Arial" w:cs="Arial"/>
        </w:rPr>
      </w:pPr>
      <w:r w:rsidRPr="00BA49F7">
        <w:rPr>
          <w:rFonts w:ascii="Arial" w:hAnsi="Arial" w:cs="Arial"/>
        </w:rPr>
        <w:t>Alt. 1)</w:t>
      </w:r>
      <w:r w:rsidRPr="00BA49F7">
        <w:rPr>
          <w:rFonts w:ascii="Arial" w:hAnsi="Arial" w:cs="Arial"/>
        </w:rPr>
        <w:tab/>
        <w:t>Honoraret betales i henhold til følgende betalingsplan på grunnlag av det arbeid som er utført i løpet av én kalendermåned:</w:t>
      </w:r>
    </w:p>
    <w:p w14:paraId="34A4C7F0" w14:textId="77777777" w:rsidR="006E55DB" w:rsidRPr="00BA49F7" w:rsidRDefault="006E55DB" w:rsidP="006E55DB">
      <w:pPr>
        <w:rPr>
          <w:rFonts w:ascii="Arial" w:hAnsi="Arial" w:cs="Arial"/>
        </w:rPr>
      </w:pPr>
    </w:p>
    <w:p w14:paraId="3097015A" w14:textId="77777777" w:rsidR="006E55DB" w:rsidRPr="00BA49F7" w:rsidRDefault="006E55DB" w:rsidP="006E55DB">
      <w:pPr>
        <w:rPr>
          <w:rFonts w:ascii="Arial" w:hAnsi="Arial" w:cs="Arial"/>
        </w:rPr>
      </w:pPr>
      <w:r>
        <w:rPr>
          <w:rFonts w:ascii="Arial" w:hAnsi="Arial" w:cs="Arial"/>
        </w:rPr>
        <w:t>Fakturadato  _________</w:t>
      </w:r>
      <w:r w:rsidRPr="00BA49F7">
        <w:rPr>
          <w:rFonts w:ascii="Arial" w:hAnsi="Arial" w:cs="Arial"/>
        </w:rPr>
        <w:t xml:space="preserve"> hver måned</w:t>
      </w:r>
    </w:p>
    <w:p w14:paraId="2C1BB842" w14:textId="77777777" w:rsidR="006E55DB" w:rsidRPr="00BA49F7" w:rsidRDefault="006E55DB" w:rsidP="006E55DB">
      <w:pPr>
        <w:rPr>
          <w:rFonts w:ascii="Arial" w:hAnsi="Arial" w:cs="Arial"/>
        </w:rPr>
      </w:pPr>
    </w:p>
    <w:p w14:paraId="3E78784B" w14:textId="77777777" w:rsidR="006E55DB" w:rsidRPr="00BA49F7" w:rsidRDefault="006E55DB" w:rsidP="006E55DB">
      <w:pPr>
        <w:rPr>
          <w:rFonts w:ascii="Arial" w:hAnsi="Arial" w:cs="Arial"/>
        </w:rPr>
      </w:pPr>
      <w:r>
        <w:rPr>
          <w:rFonts w:ascii="Arial" w:hAnsi="Arial" w:cs="Arial"/>
        </w:rPr>
        <w:t>Alt. 2)</w:t>
      </w:r>
      <w:r>
        <w:rPr>
          <w:rFonts w:ascii="Arial" w:hAnsi="Arial" w:cs="Arial"/>
        </w:rPr>
        <w:tab/>
      </w:r>
      <w:r w:rsidRPr="00BA49F7">
        <w:rPr>
          <w:rFonts w:ascii="Arial" w:hAnsi="Arial" w:cs="Arial"/>
        </w:rPr>
        <w:t xml:space="preserve">Honoraret betales i avdrag i henhold til følgende betalingsplan på </w:t>
      </w:r>
    </w:p>
    <w:p w14:paraId="2EABB78E" w14:textId="77777777" w:rsidR="006E55DB" w:rsidRPr="00BA49F7" w:rsidRDefault="006E55DB" w:rsidP="006E55DB">
      <w:pPr>
        <w:rPr>
          <w:rFonts w:ascii="Arial" w:hAnsi="Arial" w:cs="Arial"/>
        </w:rPr>
      </w:pPr>
      <w:r w:rsidRPr="00BA49F7">
        <w:rPr>
          <w:rFonts w:ascii="Arial" w:hAnsi="Arial" w:cs="Arial"/>
        </w:rPr>
        <w:t xml:space="preserve">grunnlag av det arbeid som er utført i løpet av </w:t>
      </w:r>
      <w:r>
        <w:rPr>
          <w:rFonts w:ascii="Arial" w:hAnsi="Arial" w:cs="Arial"/>
        </w:rPr>
        <w:t xml:space="preserve">_____________ </w:t>
      </w:r>
      <w:r w:rsidRPr="00F11849">
        <w:rPr>
          <w:rFonts w:ascii="Arial" w:hAnsi="Arial" w:cs="Arial"/>
          <w:i/>
        </w:rPr>
        <w:t>(periode)</w:t>
      </w:r>
    </w:p>
    <w:p w14:paraId="0CAD820E" w14:textId="77777777" w:rsidR="006E55DB" w:rsidRPr="00BA49F7" w:rsidRDefault="006E55DB" w:rsidP="006E55DB">
      <w:pPr>
        <w:ind w:left="1440" w:firstLine="720"/>
        <w:rPr>
          <w:rFonts w:ascii="Arial" w:hAnsi="Arial" w:cs="Arial"/>
        </w:rPr>
      </w:pPr>
    </w:p>
    <w:p w14:paraId="776300CA" w14:textId="77777777" w:rsidR="006E55DB" w:rsidRPr="00F11849" w:rsidRDefault="006E55DB" w:rsidP="006E55DB">
      <w:pPr>
        <w:pStyle w:val="AvsntilhQy1"/>
        <w:tabs>
          <w:tab w:val="clear" w:pos="-720"/>
          <w:tab w:val="clear" w:pos="0"/>
          <w:tab w:val="clear" w:pos="720"/>
        </w:tabs>
        <w:suppressAutoHyphens w:val="0"/>
        <w:ind w:left="0"/>
        <w:rPr>
          <w:rFonts w:ascii="Arial" w:hAnsi="Arial" w:cs="Arial"/>
          <w:i/>
          <w:sz w:val="22"/>
          <w:szCs w:val="22"/>
          <w:lang w:val="nb-NO"/>
        </w:rPr>
      </w:pPr>
      <w:r w:rsidRPr="00BA49F7">
        <w:rPr>
          <w:rFonts w:ascii="Arial" w:hAnsi="Arial" w:cs="Arial"/>
          <w:sz w:val="22"/>
          <w:szCs w:val="22"/>
          <w:lang w:val="nb-NO"/>
        </w:rPr>
        <w:t>Fakturad</w:t>
      </w:r>
      <w:r>
        <w:rPr>
          <w:rFonts w:ascii="Arial" w:hAnsi="Arial" w:cs="Arial"/>
          <w:sz w:val="22"/>
          <w:szCs w:val="22"/>
          <w:lang w:val="nb-NO"/>
        </w:rPr>
        <w:t>ato</w:t>
      </w:r>
      <w:r>
        <w:rPr>
          <w:rFonts w:ascii="Arial" w:hAnsi="Arial" w:cs="Arial"/>
          <w:sz w:val="22"/>
          <w:szCs w:val="22"/>
          <w:lang w:val="nb-NO"/>
        </w:rPr>
        <w:tab/>
      </w:r>
      <w:r w:rsidRPr="00F11849">
        <w:rPr>
          <w:rFonts w:ascii="Arial" w:hAnsi="Arial" w:cs="Arial"/>
          <w:i/>
          <w:sz w:val="22"/>
          <w:szCs w:val="22"/>
          <w:lang w:val="nb-NO"/>
        </w:rPr>
        <w:t>(dato)</w:t>
      </w:r>
    </w:p>
    <w:p w14:paraId="2C223DF2" w14:textId="77777777" w:rsidR="006E55DB" w:rsidRPr="00B34C85" w:rsidRDefault="006E55DB" w:rsidP="006E55DB">
      <w:pPr>
        <w:pStyle w:val="AvsntilhQy1"/>
        <w:tabs>
          <w:tab w:val="clear" w:pos="-720"/>
          <w:tab w:val="clear" w:pos="0"/>
          <w:tab w:val="clear" w:pos="720"/>
        </w:tabs>
        <w:suppressAutoHyphens w:val="0"/>
        <w:ind w:left="0"/>
        <w:rPr>
          <w:rFonts w:ascii="Arial" w:hAnsi="Arial" w:cs="Arial"/>
          <w:sz w:val="22"/>
          <w:szCs w:val="22"/>
          <w:lang w:val="nb-NO"/>
        </w:rPr>
      </w:pPr>
      <w:r w:rsidRPr="00B34C85">
        <w:rPr>
          <w:rFonts w:ascii="Arial" w:hAnsi="Arial" w:cs="Arial"/>
          <w:sz w:val="22"/>
          <w:szCs w:val="22"/>
          <w:lang w:val="nb-NO"/>
        </w:rPr>
        <w:tab/>
      </w:r>
    </w:p>
    <w:p w14:paraId="38AF2A6E" w14:textId="77777777" w:rsidR="00EB6DB6" w:rsidRDefault="00EB6DB6" w:rsidP="006E55DB">
      <w:pPr>
        <w:pStyle w:val="AvsntilhQy1"/>
        <w:tabs>
          <w:tab w:val="clear" w:pos="-720"/>
          <w:tab w:val="clear" w:pos="0"/>
          <w:tab w:val="clear" w:pos="720"/>
        </w:tabs>
        <w:suppressAutoHyphens w:val="0"/>
        <w:ind w:left="0"/>
        <w:rPr>
          <w:rFonts w:ascii="Arial" w:hAnsi="Arial" w:cs="Arial"/>
          <w:sz w:val="22"/>
          <w:szCs w:val="22"/>
          <w:lang w:val="nb-NO"/>
        </w:rPr>
      </w:pPr>
    </w:p>
    <w:p w14:paraId="32FB9CAC" w14:textId="77777777" w:rsidR="006E55DB" w:rsidRPr="00007A98" w:rsidRDefault="006E55DB" w:rsidP="006E55DB">
      <w:pPr>
        <w:pStyle w:val="AvsntilhQy1"/>
        <w:tabs>
          <w:tab w:val="clear" w:pos="-720"/>
          <w:tab w:val="clear" w:pos="0"/>
          <w:tab w:val="clear" w:pos="720"/>
        </w:tabs>
        <w:suppressAutoHyphens w:val="0"/>
        <w:ind w:left="0"/>
        <w:rPr>
          <w:rFonts w:ascii="Arial" w:hAnsi="Arial" w:cs="Arial"/>
          <w:sz w:val="22"/>
          <w:szCs w:val="22"/>
          <w:lang w:val="nb-NO"/>
        </w:rPr>
      </w:pPr>
      <w:r w:rsidRPr="00007A98">
        <w:rPr>
          <w:rFonts w:ascii="Arial" w:hAnsi="Arial" w:cs="Arial"/>
          <w:sz w:val="22"/>
          <w:szCs w:val="22"/>
          <w:lang w:val="nb-NO"/>
        </w:rPr>
        <w:t>Fakturaadresse</w:t>
      </w:r>
      <w:r>
        <w:rPr>
          <w:rFonts w:ascii="Arial" w:hAnsi="Arial" w:cs="Arial"/>
          <w:sz w:val="22"/>
          <w:szCs w:val="22"/>
          <w:lang w:val="nb-NO"/>
        </w:rPr>
        <w:t>:</w:t>
      </w:r>
    </w:p>
    <w:p w14:paraId="79B63CBC" w14:textId="77777777" w:rsidR="006E55DB" w:rsidRDefault="006E55DB" w:rsidP="006E55DB">
      <w:pPr>
        <w:rPr>
          <w:rFonts w:ascii="Arial" w:hAnsi="Arial" w:cs="Arial"/>
        </w:rPr>
      </w:pPr>
    </w:p>
    <w:p w14:paraId="5F44F8B9" w14:textId="77777777" w:rsidR="006E55DB" w:rsidRDefault="006E55DB" w:rsidP="006E55DB">
      <w:pPr>
        <w:rPr>
          <w:rFonts w:ascii="Arial" w:hAnsi="Arial" w:cs="Arial"/>
        </w:rPr>
      </w:pPr>
    </w:p>
    <w:p w14:paraId="7406B7EE" w14:textId="77777777" w:rsidR="006E55DB" w:rsidRDefault="006E55DB" w:rsidP="006E55DB">
      <w:pPr>
        <w:rPr>
          <w:rFonts w:ascii="Arial" w:hAnsi="Arial" w:cs="Arial"/>
        </w:rPr>
      </w:pPr>
      <w:r>
        <w:rPr>
          <w:rFonts w:ascii="Arial" w:hAnsi="Arial" w:cs="Arial"/>
        </w:rPr>
        <w:t>Faktura skal merkes med</w:t>
      </w:r>
    </w:p>
    <w:p w14:paraId="40CB26CA" w14:textId="77777777" w:rsidR="006E55DB" w:rsidRDefault="006E55DB" w:rsidP="006E55DB">
      <w:pPr>
        <w:rPr>
          <w:rFonts w:ascii="Arial" w:hAnsi="Arial" w:cs="Arial"/>
        </w:rPr>
      </w:pPr>
      <w:r>
        <w:rPr>
          <w:rFonts w:ascii="Arial" w:hAnsi="Arial" w:cs="Arial"/>
        </w:rPr>
        <w:t>referansenummer ________________</w:t>
      </w:r>
    </w:p>
    <w:p w14:paraId="4C9BDAA4" w14:textId="77777777" w:rsidR="006E55DB" w:rsidRDefault="006E55DB" w:rsidP="006E55DB">
      <w:pPr>
        <w:rPr>
          <w:rFonts w:ascii="Arial" w:hAnsi="Arial" w:cs="Arial"/>
        </w:rPr>
      </w:pPr>
      <w:r>
        <w:rPr>
          <w:rFonts w:ascii="Arial" w:hAnsi="Arial" w:cs="Arial"/>
        </w:rPr>
        <w:t>navn __________________________</w:t>
      </w:r>
    </w:p>
    <w:p w14:paraId="121F9574" w14:textId="77777777" w:rsidR="008B102F" w:rsidRDefault="008B102F" w:rsidP="008B102F">
      <w:pPr>
        <w:rPr>
          <w:rFonts w:ascii="Arial" w:hAnsi="Arial" w:cs="Arial"/>
        </w:rPr>
      </w:pPr>
    </w:p>
    <w:p w14:paraId="60B54EBE" w14:textId="77777777" w:rsidR="00506309" w:rsidRPr="00EB6DB6" w:rsidRDefault="00506309" w:rsidP="00506309">
      <w:pPr>
        <w:pStyle w:val="AvsntilhQy1"/>
        <w:ind w:left="0"/>
        <w:rPr>
          <w:rFonts w:ascii="Arial" w:hAnsi="Arial" w:cs="Arial"/>
          <w:sz w:val="22"/>
          <w:szCs w:val="22"/>
          <w:lang w:val="nb-NO"/>
        </w:rPr>
      </w:pPr>
      <w:r>
        <w:rPr>
          <w:rFonts w:ascii="Arial" w:hAnsi="Arial" w:cs="Arial"/>
          <w:sz w:val="22"/>
          <w:szCs w:val="22"/>
          <w:lang w:val="nb-NO"/>
        </w:rPr>
        <w:br/>
      </w:r>
      <w:r w:rsidRPr="00EB6DB6">
        <w:rPr>
          <w:rFonts w:ascii="Arial" w:hAnsi="Arial" w:cs="Arial"/>
          <w:sz w:val="22"/>
          <w:szCs w:val="22"/>
          <w:lang w:val="nb-NO"/>
        </w:rPr>
        <w:t xml:space="preserve">Øvrige betalingsvilkår: </w:t>
      </w:r>
    </w:p>
    <w:p w14:paraId="269AB36E" w14:textId="77777777" w:rsidR="00506309" w:rsidRPr="00EB6DB6" w:rsidRDefault="00506309" w:rsidP="00506309">
      <w:pPr>
        <w:pStyle w:val="AvsntilhQy1"/>
        <w:rPr>
          <w:rFonts w:ascii="Arial" w:hAnsi="Arial" w:cs="Arial"/>
          <w:sz w:val="22"/>
          <w:szCs w:val="22"/>
          <w:lang w:val="nb-NO"/>
        </w:rPr>
      </w:pPr>
    </w:p>
    <w:p w14:paraId="17E245BA" w14:textId="77777777" w:rsidR="00506309" w:rsidRPr="00EB6DB6" w:rsidRDefault="00506309" w:rsidP="00506309">
      <w:pPr>
        <w:pStyle w:val="AvsntilhQy1"/>
        <w:ind w:left="0"/>
        <w:rPr>
          <w:rFonts w:ascii="Arial" w:hAnsi="Arial" w:cs="Arial"/>
          <w:sz w:val="22"/>
          <w:szCs w:val="22"/>
          <w:lang w:val="nb-NO"/>
        </w:rPr>
      </w:pPr>
      <w:r w:rsidRPr="00EB6DB6">
        <w:rPr>
          <w:rFonts w:ascii="Arial" w:hAnsi="Arial" w:cs="Arial"/>
          <w:sz w:val="22"/>
          <w:szCs w:val="22"/>
          <w:lang w:val="nb-NO"/>
        </w:rPr>
        <w:t>Vilkår for implementering av EHF (elektronisk handelsformat):</w:t>
      </w:r>
    </w:p>
    <w:p w14:paraId="5E999DFA" w14:textId="77777777" w:rsidR="00506309" w:rsidRDefault="00506309" w:rsidP="00506309">
      <w:pPr>
        <w:rPr>
          <w:rFonts w:ascii="Arial" w:hAnsi="Arial" w:cs="Arial"/>
        </w:rPr>
      </w:pPr>
      <w:r w:rsidRPr="00EB6DB6">
        <w:rPr>
          <w:rFonts w:ascii="Arial" w:hAnsi="Arial" w:cs="Arial"/>
        </w:rPr>
        <w:t xml:space="preserve">Leveranse av elektroniske fakturaer skal skje på den av Direktorat for økonomistyring (DFØ) sin til enhver tid valgte kommunikasjonsmetode. Ved endring av kommunikasjonsmetode vil </w:t>
      </w:r>
      <w:r w:rsidR="004912BB">
        <w:rPr>
          <w:rFonts w:ascii="Arial" w:hAnsi="Arial" w:cs="Arial"/>
        </w:rPr>
        <w:t>Konsulenten</w:t>
      </w:r>
      <w:r w:rsidR="00B87BCF">
        <w:rPr>
          <w:rFonts w:ascii="Arial" w:hAnsi="Arial" w:cs="Arial"/>
        </w:rPr>
        <w:t xml:space="preserve"> </w:t>
      </w:r>
      <w:r w:rsidRPr="00EB6DB6">
        <w:rPr>
          <w:rFonts w:ascii="Arial" w:hAnsi="Arial" w:cs="Arial"/>
        </w:rPr>
        <w:t>bli varslet seks måneder før nødvendig endring finner sted.</w:t>
      </w:r>
    </w:p>
    <w:p w14:paraId="464E5C82" w14:textId="77777777" w:rsidR="008B102F" w:rsidRDefault="008B102F" w:rsidP="008B102F">
      <w:pPr>
        <w:rPr>
          <w:rFonts w:ascii="Arial" w:hAnsi="Arial" w:cs="Arial"/>
        </w:rPr>
      </w:pPr>
    </w:p>
    <w:p w14:paraId="473FB527" w14:textId="77777777" w:rsidR="008B102F" w:rsidRDefault="008B102F" w:rsidP="008B102F">
      <w:pPr>
        <w:rPr>
          <w:rFonts w:ascii="Arial" w:hAnsi="Arial" w:cs="Arial"/>
        </w:rPr>
      </w:pPr>
    </w:p>
    <w:p w14:paraId="72156F68" w14:textId="77777777" w:rsidR="00D540FF" w:rsidRPr="00D540FF" w:rsidRDefault="00D540FF" w:rsidP="00D540FF">
      <w:pPr>
        <w:rPr>
          <w:rFonts w:ascii="Arial" w:hAnsi="Arial" w:cs="Arial"/>
          <w:b/>
        </w:rPr>
      </w:pPr>
      <w:r w:rsidRPr="00D540FF">
        <w:rPr>
          <w:rFonts w:ascii="Arial" w:hAnsi="Arial" w:cs="Arial"/>
          <w:b/>
        </w:rPr>
        <w:t>Avtalen punkt 6.5 Prisendringer</w:t>
      </w:r>
    </w:p>
    <w:p w14:paraId="3B5FEB9B" w14:textId="77777777" w:rsidR="006E55DB" w:rsidRDefault="006E55DB" w:rsidP="006E55DB">
      <w:pPr>
        <w:rPr>
          <w:rFonts w:ascii="Arial" w:hAnsi="Arial" w:cs="Arial"/>
        </w:rPr>
      </w:pPr>
    </w:p>
    <w:p w14:paraId="69DE78D7" w14:textId="77777777" w:rsidR="006E55DB" w:rsidRPr="00F11849" w:rsidRDefault="006E55DB" w:rsidP="006E55DB">
      <w:pPr>
        <w:rPr>
          <w:rFonts w:ascii="Arial" w:hAnsi="Arial" w:cs="Arial"/>
        </w:rPr>
      </w:pPr>
      <w:r w:rsidRPr="00F11849">
        <w:rPr>
          <w:rFonts w:ascii="Arial" w:hAnsi="Arial" w:cs="Arial"/>
        </w:rPr>
        <w:t>Avtalt prisendring:</w:t>
      </w:r>
    </w:p>
    <w:p w14:paraId="16CEC0A7" w14:textId="77777777" w:rsidR="006E55DB" w:rsidRPr="00F11849" w:rsidRDefault="006E55DB" w:rsidP="006E55DB">
      <w:pPr>
        <w:rPr>
          <w:rFonts w:ascii="Arial" w:hAnsi="Arial" w:cs="Arial"/>
        </w:rPr>
      </w:pPr>
    </w:p>
    <w:p w14:paraId="14C17367" w14:textId="77777777" w:rsidR="006E55DB" w:rsidRPr="00F11849" w:rsidRDefault="006E55DB" w:rsidP="006E55DB">
      <w:pPr>
        <w:rPr>
          <w:rFonts w:ascii="Arial" w:hAnsi="Arial" w:cs="Arial"/>
        </w:rPr>
      </w:pPr>
      <w:r w:rsidRPr="00F11849">
        <w:rPr>
          <w:rFonts w:ascii="Arial" w:hAnsi="Arial" w:cs="Arial"/>
        </w:rPr>
        <w:t>Timepris kan endres i henhold til følgende indeks:</w:t>
      </w:r>
    </w:p>
    <w:p w14:paraId="5C74FAC0" w14:textId="77777777" w:rsidR="006E55DB" w:rsidRPr="00F11849" w:rsidRDefault="006E55DB" w:rsidP="006E55DB">
      <w:pPr>
        <w:rPr>
          <w:rFonts w:ascii="Arial" w:hAnsi="Arial" w:cs="Arial"/>
          <w:i/>
        </w:rPr>
      </w:pPr>
      <w:r w:rsidRPr="00F11849">
        <w:rPr>
          <w:rFonts w:ascii="Arial" w:hAnsi="Arial" w:cs="Arial"/>
          <w:i/>
        </w:rPr>
        <w:t>(Fylles ut dersom partene avtaler regulering etter annen indeks enn konsumprisindeksen, f. eks lønnsindeks for bransjen)</w:t>
      </w:r>
    </w:p>
    <w:p w14:paraId="0EC48AC5" w14:textId="77777777" w:rsidR="00AA5466" w:rsidRDefault="00AA5466" w:rsidP="008B102F">
      <w:pPr>
        <w:rPr>
          <w:rFonts w:ascii="Arial" w:hAnsi="Arial" w:cs="Arial"/>
        </w:rPr>
      </w:pPr>
    </w:p>
    <w:p w14:paraId="250C5413" w14:textId="77777777" w:rsidR="00AA5466" w:rsidRDefault="00AA5466" w:rsidP="008B102F">
      <w:pPr>
        <w:rPr>
          <w:rFonts w:ascii="Arial" w:hAnsi="Arial" w:cs="Arial"/>
        </w:rPr>
      </w:pPr>
    </w:p>
    <w:p w14:paraId="650232B1" w14:textId="77777777" w:rsidR="00AA5466" w:rsidRDefault="00AA5466" w:rsidP="008B102F">
      <w:pPr>
        <w:rPr>
          <w:rFonts w:ascii="Arial" w:hAnsi="Arial" w:cs="Arial"/>
          <w:b/>
          <w:i/>
        </w:rPr>
      </w:pPr>
      <w:r w:rsidRPr="00AA5466">
        <w:rPr>
          <w:rFonts w:ascii="Arial" w:hAnsi="Arial" w:cs="Arial"/>
          <w:b/>
        </w:rPr>
        <w:t>Avtalen punkt 8.5.2 Dagbot ved forsinkelse</w:t>
      </w:r>
    </w:p>
    <w:p w14:paraId="205FAFAE" w14:textId="77777777" w:rsidR="00AA5466" w:rsidRDefault="00AA5466" w:rsidP="008B102F">
      <w:pPr>
        <w:rPr>
          <w:rFonts w:ascii="Arial" w:hAnsi="Arial" w:cs="Arial"/>
          <w:b/>
          <w:i/>
        </w:rPr>
      </w:pPr>
      <w:r w:rsidRPr="00AA5466">
        <w:rPr>
          <w:rFonts w:ascii="Arial" w:hAnsi="Arial" w:cs="Arial"/>
          <w:i/>
        </w:rPr>
        <w:t>(Fylles ut dersom det avtales andre dagbotsatser og/eller annen løpetid for dagboten enn det som følger av avtalen)</w:t>
      </w:r>
    </w:p>
    <w:p w14:paraId="11E377F6" w14:textId="77777777" w:rsidR="00AA5466" w:rsidRDefault="00AA5466" w:rsidP="008B102F">
      <w:pPr>
        <w:rPr>
          <w:rFonts w:ascii="Arial" w:hAnsi="Arial" w:cs="Arial"/>
          <w:b/>
          <w:i/>
        </w:rPr>
      </w:pPr>
    </w:p>
    <w:p w14:paraId="5E7DD25C" w14:textId="77777777" w:rsidR="00AA5466" w:rsidRDefault="00AA5466" w:rsidP="008B102F">
      <w:pPr>
        <w:rPr>
          <w:rFonts w:ascii="Arial" w:hAnsi="Arial" w:cs="Arial"/>
        </w:rPr>
      </w:pPr>
      <w:r w:rsidRPr="00AA5466">
        <w:rPr>
          <w:rFonts w:ascii="Arial" w:hAnsi="Arial" w:cs="Arial"/>
        </w:rPr>
        <w:t>Avtalt</w:t>
      </w:r>
      <w:r>
        <w:rPr>
          <w:rFonts w:ascii="Arial" w:hAnsi="Arial" w:cs="Arial"/>
        </w:rPr>
        <w:t xml:space="preserve"> dagbotsats er </w:t>
      </w:r>
      <w:r w:rsidR="006E55DB">
        <w:rPr>
          <w:rFonts w:ascii="Arial" w:hAnsi="Arial" w:cs="Arial"/>
        </w:rPr>
        <w:t>_______</w:t>
      </w:r>
      <w:r>
        <w:rPr>
          <w:rFonts w:ascii="Arial" w:hAnsi="Arial" w:cs="Arial"/>
        </w:rPr>
        <w:t xml:space="preserve"> </w:t>
      </w:r>
      <w:r w:rsidR="006E55DB">
        <w:rPr>
          <w:rFonts w:ascii="Arial" w:hAnsi="Arial" w:cs="Arial"/>
        </w:rPr>
        <w:t xml:space="preserve">% </w:t>
      </w:r>
      <w:r w:rsidR="001D075C">
        <w:rPr>
          <w:rFonts w:ascii="Arial" w:hAnsi="Arial" w:cs="Arial"/>
        </w:rPr>
        <w:t xml:space="preserve"> av </w:t>
      </w:r>
      <w:r w:rsidR="006E55DB">
        <w:rPr>
          <w:rFonts w:ascii="Arial" w:hAnsi="Arial" w:cs="Arial"/>
        </w:rPr>
        <w:t xml:space="preserve">samlet vederlag for leveransen eller </w:t>
      </w:r>
      <w:r w:rsidR="001D075C">
        <w:rPr>
          <w:rFonts w:ascii="Arial" w:hAnsi="Arial" w:cs="Arial"/>
        </w:rPr>
        <w:t>antatt totalt honorar, eksklusive merverdiavgift</w:t>
      </w:r>
    </w:p>
    <w:p w14:paraId="1BFC03E4" w14:textId="77777777" w:rsidR="001D075C" w:rsidRDefault="001D075C" w:rsidP="008B102F">
      <w:pPr>
        <w:rPr>
          <w:rFonts w:ascii="Arial" w:hAnsi="Arial" w:cs="Arial"/>
        </w:rPr>
      </w:pPr>
    </w:p>
    <w:p w14:paraId="2E2E0DF5" w14:textId="77777777" w:rsidR="00AA5466" w:rsidRDefault="00AA5466" w:rsidP="008B102F">
      <w:pPr>
        <w:rPr>
          <w:rFonts w:ascii="Arial" w:hAnsi="Arial" w:cs="Arial"/>
        </w:rPr>
      </w:pPr>
      <w:r>
        <w:rPr>
          <w:rFonts w:ascii="Arial" w:hAnsi="Arial" w:cs="Arial"/>
        </w:rPr>
        <w:t xml:space="preserve">Dagboten løper i </w:t>
      </w:r>
      <w:r w:rsidR="006E55DB">
        <w:rPr>
          <w:rFonts w:ascii="Arial" w:hAnsi="Arial" w:cs="Arial"/>
        </w:rPr>
        <w:t>_________</w:t>
      </w:r>
      <w:r>
        <w:rPr>
          <w:rFonts w:ascii="Arial" w:hAnsi="Arial" w:cs="Arial"/>
        </w:rPr>
        <w:t xml:space="preserve"> kalenderdager</w:t>
      </w:r>
    </w:p>
    <w:p w14:paraId="37DA3876" w14:textId="77777777" w:rsidR="001D075C" w:rsidRDefault="001D075C" w:rsidP="008B102F">
      <w:pPr>
        <w:rPr>
          <w:rFonts w:ascii="Arial" w:hAnsi="Arial" w:cs="Arial"/>
        </w:rPr>
      </w:pPr>
    </w:p>
    <w:p w14:paraId="49B4D325" w14:textId="77777777" w:rsidR="00E16D9C" w:rsidRPr="00E16D9C" w:rsidRDefault="00AA5466" w:rsidP="00E16D9C">
      <w:pPr>
        <w:rPr>
          <w:rFonts w:ascii="Arial" w:hAnsi="Arial" w:cs="Arial"/>
          <w:sz w:val="32"/>
          <w:szCs w:val="32"/>
        </w:rPr>
      </w:pPr>
      <w:r>
        <w:rPr>
          <w:rFonts w:ascii="Arial" w:hAnsi="Arial" w:cs="Arial"/>
        </w:rPr>
        <w:t>Mak</w:t>
      </w:r>
      <w:del w:id="1" w:author="Stian Oddbjørnsen / Kluge" w:date="2018-04-06T23:39:00Z">
        <w:r w:rsidDel="00810826">
          <w:rPr>
            <w:rFonts w:ascii="Arial" w:hAnsi="Arial" w:cs="Arial"/>
          </w:rPr>
          <w:delText>i</w:delText>
        </w:r>
      </w:del>
      <w:r>
        <w:rPr>
          <w:rFonts w:ascii="Arial" w:hAnsi="Arial" w:cs="Arial"/>
        </w:rPr>
        <w:t>s</w:t>
      </w:r>
      <w:ins w:id="2" w:author="Stian Oddbjørnsen / Kluge" w:date="2018-04-06T23:39:00Z">
        <w:r w:rsidR="00810826">
          <w:rPr>
            <w:rFonts w:ascii="Arial" w:hAnsi="Arial" w:cs="Arial"/>
          </w:rPr>
          <w:t>i</w:t>
        </w:r>
      </w:ins>
      <w:r>
        <w:rPr>
          <w:rFonts w:ascii="Arial" w:hAnsi="Arial" w:cs="Arial"/>
        </w:rPr>
        <w:t xml:space="preserve">mal dagbot er begrenset til </w:t>
      </w:r>
      <w:r w:rsidR="006E55DB">
        <w:rPr>
          <w:rFonts w:ascii="Arial" w:hAnsi="Arial" w:cs="Arial"/>
        </w:rPr>
        <w:t>_________</w:t>
      </w:r>
      <w:r>
        <w:rPr>
          <w:rFonts w:ascii="Arial" w:hAnsi="Arial" w:cs="Arial"/>
        </w:rPr>
        <w:t xml:space="preserve">kalenderdager eller </w:t>
      </w:r>
      <w:r w:rsidR="006E55DB">
        <w:rPr>
          <w:rFonts w:ascii="Arial" w:hAnsi="Arial" w:cs="Arial"/>
        </w:rPr>
        <w:t xml:space="preserve">________ </w:t>
      </w:r>
      <w:r>
        <w:rPr>
          <w:rFonts w:ascii="Arial" w:hAnsi="Arial" w:cs="Arial"/>
        </w:rPr>
        <w:t xml:space="preserve">% av </w:t>
      </w:r>
      <w:r w:rsidR="006E55DB">
        <w:rPr>
          <w:rFonts w:ascii="Arial" w:hAnsi="Arial" w:cs="Arial"/>
        </w:rPr>
        <w:t xml:space="preserve">samlet vederlag eksklusive merverdiavgift </w:t>
      </w:r>
      <w:r w:rsidR="001D075C">
        <w:rPr>
          <w:rFonts w:ascii="Arial" w:hAnsi="Arial" w:cs="Arial"/>
        </w:rPr>
        <w:t>eller antatt totalt honorar</w:t>
      </w:r>
      <w:r w:rsidR="008B102F" w:rsidRPr="00AA5466">
        <w:rPr>
          <w:rFonts w:ascii="Arial" w:hAnsi="Arial" w:cs="Arial"/>
        </w:rPr>
        <w:br w:type="page"/>
      </w:r>
      <w:r w:rsidR="00E16D9C" w:rsidRPr="00E16D9C">
        <w:rPr>
          <w:rFonts w:ascii="Arial" w:hAnsi="Arial" w:cs="Arial"/>
          <w:sz w:val="32"/>
          <w:szCs w:val="32"/>
        </w:rPr>
        <w:lastRenderedPageBreak/>
        <w:t xml:space="preserve">Bilag </w:t>
      </w:r>
      <w:r w:rsidR="00E16D9C">
        <w:rPr>
          <w:rFonts w:ascii="Arial" w:hAnsi="Arial" w:cs="Arial"/>
          <w:sz w:val="32"/>
          <w:szCs w:val="32"/>
        </w:rPr>
        <w:t>6</w:t>
      </w:r>
      <w:r w:rsidR="00E16D9C" w:rsidRPr="00E16D9C">
        <w:rPr>
          <w:rFonts w:ascii="Arial" w:hAnsi="Arial" w:cs="Arial"/>
          <w:sz w:val="32"/>
          <w:szCs w:val="32"/>
        </w:rPr>
        <w:t xml:space="preserve"> Endringer i den generelle avtaleteksten</w:t>
      </w:r>
    </w:p>
    <w:p w14:paraId="391508D6" w14:textId="77777777" w:rsidR="00E16D9C" w:rsidRPr="00E16D9C" w:rsidRDefault="00E16D9C" w:rsidP="00E16D9C">
      <w:pPr>
        <w:rPr>
          <w:rFonts w:ascii="Arial" w:hAnsi="Arial" w:cs="Arial"/>
        </w:rPr>
      </w:pPr>
    </w:p>
    <w:p w14:paraId="7700BDC6" w14:textId="77777777" w:rsidR="00E16D9C" w:rsidRPr="00E16D9C" w:rsidRDefault="00E16D9C" w:rsidP="00E16D9C">
      <w:pPr>
        <w:rPr>
          <w:rFonts w:ascii="Arial" w:hAnsi="Arial" w:cs="Arial"/>
          <w:i/>
          <w:sz w:val="20"/>
          <w:szCs w:val="20"/>
        </w:rPr>
      </w:pPr>
      <w:r w:rsidRPr="00E16D9C">
        <w:rPr>
          <w:rFonts w:ascii="Arial" w:hAnsi="Arial" w:cs="Arial"/>
          <w:i/>
          <w:sz w:val="20"/>
          <w:szCs w:val="20"/>
        </w:rPr>
        <w:t>Endringer til den generelle avt</w:t>
      </w:r>
      <w:r>
        <w:rPr>
          <w:rFonts w:ascii="Arial" w:hAnsi="Arial" w:cs="Arial"/>
          <w:i/>
          <w:sz w:val="20"/>
          <w:szCs w:val="20"/>
        </w:rPr>
        <w:t>aleteksten skal samles i bilag 6</w:t>
      </w:r>
      <w:r w:rsidRPr="00E16D9C">
        <w:rPr>
          <w:rFonts w:ascii="Arial" w:hAnsi="Arial" w:cs="Arial"/>
          <w:i/>
          <w:sz w:val="20"/>
          <w:szCs w:val="20"/>
        </w:rPr>
        <w:t xml:space="preserve">, med mindre den generelle avtaleteksten henviser slike endringer til et annet bilag. </w:t>
      </w:r>
    </w:p>
    <w:p w14:paraId="727D526F" w14:textId="77777777" w:rsidR="00E16D9C" w:rsidRPr="00E16D9C" w:rsidRDefault="00E16D9C" w:rsidP="00E16D9C">
      <w:pPr>
        <w:rPr>
          <w:rFonts w:ascii="Arial" w:hAnsi="Arial" w:cs="Arial"/>
          <w:i/>
          <w:sz w:val="20"/>
          <w:szCs w:val="20"/>
        </w:rPr>
      </w:pPr>
    </w:p>
    <w:p w14:paraId="4CD04FC1" w14:textId="77777777" w:rsidR="00E16D9C" w:rsidRPr="00E16D9C" w:rsidRDefault="00E16D9C" w:rsidP="00E16D9C">
      <w:pPr>
        <w:rPr>
          <w:rFonts w:ascii="Arial" w:hAnsi="Arial" w:cs="Arial"/>
          <w:i/>
          <w:sz w:val="20"/>
          <w:szCs w:val="20"/>
        </w:rPr>
      </w:pPr>
      <w:r w:rsidRPr="00E16D9C">
        <w:rPr>
          <w:rFonts w:ascii="Arial" w:hAnsi="Arial" w:cs="Arial"/>
          <w:i/>
          <w:sz w:val="20"/>
          <w:szCs w:val="20"/>
        </w:rPr>
        <w:t>Det er mulig å gjøre endringer til alle punkter i avtalen, også der hvor det ikke klart henvises til at endringer kan avtales. Endringene til avtaleteksten skal fremkomme her, slik at teksten i den generelle avtaleteksten forblir uendret. Det må fremkomme klart og utvetydig hvilke bestemmelser i avtalen det er gjort endringer til.</w:t>
      </w:r>
    </w:p>
    <w:p w14:paraId="6E907A73" w14:textId="77777777" w:rsidR="00E16D9C" w:rsidRPr="00E16D9C" w:rsidRDefault="00E16D9C" w:rsidP="00E16D9C">
      <w:pPr>
        <w:rPr>
          <w:rFonts w:ascii="Arial" w:hAnsi="Arial" w:cs="Arial"/>
          <w:i/>
          <w:sz w:val="20"/>
          <w:szCs w:val="20"/>
        </w:rPr>
      </w:pPr>
    </w:p>
    <w:p w14:paraId="37B677BA" w14:textId="77777777" w:rsidR="00E16D9C" w:rsidRPr="00E16D9C" w:rsidRDefault="00E16D9C" w:rsidP="00E16D9C">
      <w:pPr>
        <w:rPr>
          <w:rFonts w:ascii="Arial" w:hAnsi="Arial" w:cs="Arial"/>
        </w:rPr>
      </w:pPr>
      <w:r>
        <w:rPr>
          <w:rFonts w:ascii="Arial" w:hAnsi="Arial" w:cs="Arial"/>
          <w:i/>
          <w:sz w:val="20"/>
          <w:szCs w:val="20"/>
        </w:rPr>
        <w:t>Konsulenten</w:t>
      </w:r>
      <w:r w:rsidRPr="00E16D9C">
        <w:rPr>
          <w:rFonts w:ascii="Arial" w:hAnsi="Arial" w:cs="Arial"/>
          <w:i/>
          <w:sz w:val="20"/>
          <w:szCs w:val="20"/>
        </w:rPr>
        <w:t xml:space="preserve"> bør imidlertid være oppmerksom på at forbehold og endringer i avtalen ved tilbudsinnlevering kan medføre at tilbudet blir avvist av Kunden.</w:t>
      </w:r>
      <w:r w:rsidRPr="00E16D9C">
        <w:rPr>
          <w:rFonts w:ascii="Arial" w:hAnsi="Arial" w:cs="Arial"/>
        </w:rPr>
        <w:t xml:space="preserve"> </w:t>
      </w:r>
    </w:p>
    <w:p w14:paraId="6E1BEE6A" w14:textId="77777777" w:rsidR="00E16D9C" w:rsidRPr="00E16D9C" w:rsidRDefault="00E16D9C" w:rsidP="00E16D9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7097"/>
      </w:tblGrid>
      <w:tr w:rsidR="00E16D9C" w:rsidRPr="00E16D9C" w14:paraId="2A62B92C" w14:textId="77777777" w:rsidTr="00E70E49">
        <w:tc>
          <w:tcPr>
            <w:tcW w:w="1965" w:type="dxa"/>
          </w:tcPr>
          <w:p w14:paraId="40963C2A" w14:textId="77777777" w:rsidR="00E16D9C" w:rsidRPr="00E16D9C" w:rsidRDefault="00E16D9C" w:rsidP="00693F02">
            <w:pPr>
              <w:rPr>
                <w:rFonts w:ascii="Arial" w:hAnsi="Arial" w:cs="Arial"/>
              </w:rPr>
            </w:pPr>
            <w:r w:rsidRPr="00E16D9C">
              <w:rPr>
                <w:rFonts w:ascii="Arial" w:hAnsi="Arial" w:cs="Arial"/>
              </w:rPr>
              <w:t>Punkt</w:t>
            </w:r>
          </w:p>
        </w:tc>
        <w:tc>
          <w:tcPr>
            <w:tcW w:w="7097" w:type="dxa"/>
          </w:tcPr>
          <w:p w14:paraId="5E8EE136" w14:textId="77777777" w:rsidR="00E16D9C" w:rsidRPr="00E16D9C" w:rsidRDefault="00E16D9C" w:rsidP="00693F02">
            <w:pPr>
              <w:rPr>
                <w:rFonts w:ascii="Arial" w:hAnsi="Arial" w:cs="Arial"/>
              </w:rPr>
            </w:pPr>
            <w:r w:rsidRPr="00E16D9C">
              <w:rPr>
                <w:rFonts w:ascii="Arial" w:hAnsi="Arial" w:cs="Arial"/>
              </w:rPr>
              <w:t>Erstattes med</w:t>
            </w:r>
          </w:p>
        </w:tc>
      </w:tr>
      <w:tr w:rsidR="0021313C" w:rsidRPr="00E16D9C" w14:paraId="240E1CFC" w14:textId="77777777" w:rsidTr="00E70E49">
        <w:tc>
          <w:tcPr>
            <w:tcW w:w="1965" w:type="dxa"/>
          </w:tcPr>
          <w:p w14:paraId="28669DAF" w14:textId="77777777" w:rsidR="0021313C" w:rsidRPr="00E16D9C" w:rsidRDefault="0021313C" w:rsidP="0021313C">
            <w:pPr>
              <w:rPr>
                <w:rFonts w:ascii="Arial" w:hAnsi="Arial" w:cs="Arial"/>
              </w:rPr>
            </w:pPr>
            <w:r>
              <w:rPr>
                <w:rFonts w:ascii="Arial" w:hAnsi="Arial" w:cs="Arial"/>
              </w:rPr>
              <w:t xml:space="preserve">3.4 </w:t>
            </w:r>
            <w:r w:rsidRPr="00C53665">
              <w:rPr>
                <w:rFonts w:ascii="Arial" w:hAnsi="Arial" w:cs="Arial"/>
              </w:rPr>
              <w:t>LØNNS- OG ARBEIDSVILKÅR</w:t>
            </w:r>
          </w:p>
        </w:tc>
        <w:tc>
          <w:tcPr>
            <w:tcW w:w="7097" w:type="dxa"/>
          </w:tcPr>
          <w:p w14:paraId="03BC0E1B" w14:textId="77777777" w:rsidR="0021313C" w:rsidRPr="00A57800" w:rsidRDefault="0021313C" w:rsidP="0021313C">
            <w:pPr>
              <w:rPr>
                <w:rFonts w:ascii="Arial" w:hAnsi="Arial" w:cs="Arial"/>
                <w:sz w:val="20"/>
                <w:szCs w:val="20"/>
              </w:rPr>
            </w:pPr>
            <w:r w:rsidRPr="00A57800">
              <w:rPr>
                <w:rFonts w:ascii="Arial" w:hAnsi="Arial" w:cs="Arial"/>
                <w:sz w:val="20"/>
                <w:szCs w:val="20"/>
              </w:rPr>
              <w:t>Utgår i sin helhet da bestemmelser om lønns- og arbeidsvilkår er regulert i SSA-R, bilag 6.</w:t>
            </w:r>
          </w:p>
          <w:p w14:paraId="6075D8E1" w14:textId="77777777" w:rsidR="0021313C" w:rsidRPr="00A57800" w:rsidRDefault="0021313C" w:rsidP="0021313C">
            <w:pPr>
              <w:rPr>
                <w:rFonts w:ascii="Arial" w:hAnsi="Arial" w:cs="Arial"/>
                <w:sz w:val="20"/>
                <w:szCs w:val="20"/>
              </w:rPr>
            </w:pPr>
          </w:p>
        </w:tc>
      </w:tr>
    </w:tbl>
    <w:p w14:paraId="637133C9" w14:textId="77777777" w:rsidR="008B102F" w:rsidRPr="00AA5466" w:rsidRDefault="008B102F" w:rsidP="008B102F">
      <w:pPr>
        <w:rPr>
          <w:rFonts w:ascii="Arial" w:hAnsi="Arial" w:cs="Arial"/>
        </w:rPr>
      </w:pPr>
    </w:p>
    <w:p w14:paraId="08DC9FB5" w14:textId="77777777" w:rsidR="00E16D9C" w:rsidRDefault="008B102F" w:rsidP="00E16D9C">
      <w:pPr>
        <w:rPr>
          <w:rFonts w:ascii="Arial" w:hAnsi="Arial" w:cs="Arial"/>
          <w:sz w:val="32"/>
          <w:szCs w:val="32"/>
        </w:rPr>
      </w:pPr>
      <w:r w:rsidRPr="00DE73D2">
        <w:rPr>
          <w:rFonts w:ascii="Arial" w:hAnsi="Arial" w:cs="Arial"/>
          <w:i/>
        </w:rPr>
        <w:br w:type="page"/>
      </w:r>
      <w:r w:rsidR="004673C3">
        <w:rPr>
          <w:rFonts w:ascii="Arial" w:hAnsi="Arial" w:cs="Arial"/>
          <w:sz w:val="32"/>
          <w:szCs w:val="32"/>
        </w:rPr>
        <w:lastRenderedPageBreak/>
        <w:t>Bilag 7</w:t>
      </w:r>
      <w:r w:rsidR="00E16D9C" w:rsidRPr="00E16D9C">
        <w:rPr>
          <w:rFonts w:ascii="Arial" w:hAnsi="Arial" w:cs="Arial"/>
          <w:sz w:val="32"/>
          <w:szCs w:val="32"/>
        </w:rPr>
        <w:t xml:space="preserve"> Endringer </w:t>
      </w:r>
      <w:r w:rsidR="004673C3">
        <w:rPr>
          <w:rFonts w:ascii="Arial" w:hAnsi="Arial" w:cs="Arial"/>
          <w:sz w:val="32"/>
          <w:szCs w:val="32"/>
        </w:rPr>
        <w:t>i ytelsen etter avtaleinngåelsen</w:t>
      </w:r>
    </w:p>
    <w:p w14:paraId="12E795A2" w14:textId="77777777" w:rsidR="004673C3" w:rsidRPr="00E16D9C" w:rsidRDefault="004673C3" w:rsidP="00E16D9C">
      <w:pPr>
        <w:rPr>
          <w:rFonts w:ascii="Arial" w:hAnsi="Arial" w:cs="Arial"/>
        </w:rPr>
      </w:pPr>
    </w:p>
    <w:p w14:paraId="59642824" w14:textId="77777777" w:rsidR="00810826" w:rsidRPr="00B87BCF" w:rsidRDefault="00810826" w:rsidP="00810826">
      <w:pPr>
        <w:rPr>
          <w:rFonts w:ascii="Arial" w:hAnsi="Arial" w:cs="Arial"/>
          <w:i/>
          <w:sz w:val="20"/>
          <w:szCs w:val="20"/>
        </w:rPr>
      </w:pPr>
      <w:r w:rsidRPr="00B87BCF">
        <w:rPr>
          <w:rFonts w:ascii="Arial" w:hAnsi="Arial" w:cs="Arial"/>
          <w:i/>
          <w:sz w:val="20"/>
          <w:szCs w:val="20"/>
        </w:rPr>
        <w:t xml:space="preserve">Dette bilaget skal ikke fylles ut før avtaleinngåelse, men må ligge ved selv om det foreløpig er tomt. </w:t>
      </w:r>
    </w:p>
    <w:p w14:paraId="7264C112" w14:textId="77777777" w:rsidR="00810826" w:rsidRPr="00B87BCF" w:rsidRDefault="00810826" w:rsidP="00810826">
      <w:pPr>
        <w:rPr>
          <w:rFonts w:ascii="Arial" w:hAnsi="Arial" w:cs="Arial"/>
          <w:i/>
          <w:sz w:val="20"/>
          <w:szCs w:val="20"/>
        </w:rPr>
      </w:pPr>
    </w:p>
    <w:p w14:paraId="1E4FC122" w14:textId="77777777" w:rsidR="00810826" w:rsidRPr="00B87BCF" w:rsidRDefault="00810826" w:rsidP="00810826">
      <w:pPr>
        <w:rPr>
          <w:rFonts w:ascii="Arial" w:hAnsi="Arial" w:cs="Arial"/>
          <w:i/>
          <w:sz w:val="20"/>
          <w:szCs w:val="20"/>
        </w:rPr>
      </w:pPr>
      <w:r w:rsidRPr="00B87BCF">
        <w:rPr>
          <w:rFonts w:ascii="Arial" w:hAnsi="Arial" w:cs="Arial"/>
          <w:i/>
          <w:sz w:val="20"/>
          <w:szCs w:val="20"/>
        </w:rPr>
        <w:t>Det er Konsulenten som er ansvarlig for at det føres en fortløpende katalog over endringene som utgjør bilag 7. Konsulenten er også ansvarlig for at Kunden uten ugrunnet opphold gis en oppdatert kopi. Kunden må selv holde oversikt over hvilke endringsanmodninger de har sendt og hvilke endringsoverslag de har mottatt.</w:t>
      </w:r>
    </w:p>
    <w:p w14:paraId="74B0F6E9" w14:textId="77777777" w:rsidR="00810826" w:rsidRPr="00B87BCF" w:rsidRDefault="00810826" w:rsidP="00810826">
      <w:pPr>
        <w:rPr>
          <w:rFonts w:ascii="Arial" w:hAnsi="Arial" w:cs="Arial"/>
          <w:i/>
          <w:sz w:val="20"/>
          <w:szCs w:val="20"/>
        </w:rPr>
      </w:pPr>
    </w:p>
    <w:p w14:paraId="43FD4660" w14:textId="77777777" w:rsidR="00E16D9C" w:rsidRPr="00E16D9C" w:rsidRDefault="00810826" w:rsidP="00E16D9C">
      <w:pPr>
        <w:rPr>
          <w:rFonts w:ascii="Arial" w:hAnsi="Arial" w:cs="Arial"/>
        </w:rPr>
      </w:pPr>
      <w:r w:rsidRPr="00B87BCF">
        <w:rPr>
          <w:rFonts w:ascii="Arial" w:hAnsi="Arial" w:cs="Arial"/>
          <w:i/>
          <w:sz w:val="20"/>
          <w:szCs w:val="20"/>
        </w:rPr>
        <w:t xml:space="preserve">Kunden er ansvarlig for at endringene det er anmodet om ikke er i strid med regelverket for offentlige anskaffelser. Endringer som anses som vesentlige vil kunne bli betraktet som en ulovlig direkte anskaffelse. Ulovlige direkteanskaffelser er sanksjonsbelagt med et overtredelsesgebyr på inntil 15 % av den ulovlige anskaffelsens verdi. Kontrakten kan også kjennes «uten virkning» </w:t>
      </w:r>
    </w:p>
    <w:p w14:paraId="6681A2EB" w14:textId="77777777" w:rsidR="00E16D9C" w:rsidRPr="00E16D9C" w:rsidRDefault="00E16D9C" w:rsidP="00E16D9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51"/>
        <w:gridCol w:w="5528"/>
        <w:gridCol w:w="1307"/>
      </w:tblGrid>
      <w:tr w:rsidR="00E16D9C" w:rsidRPr="00E16D9C" w14:paraId="129C3628" w14:textId="77777777" w:rsidTr="00693F02">
        <w:tc>
          <w:tcPr>
            <w:tcW w:w="675" w:type="dxa"/>
          </w:tcPr>
          <w:p w14:paraId="16540D9B" w14:textId="77777777" w:rsidR="00E16D9C" w:rsidRPr="00E16D9C" w:rsidRDefault="00E16D9C" w:rsidP="00693F02">
            <w:pPr>
              <w:rPr>
                <w:rFonts w:ascii="Arial" w:hAnsi="Arial" w:cs="Arial"/>
              </w:rPr>
            </w:pPr>
            <w:r w:rsidRPr="00E16D9C">
              <w:rPr>
                <w:rFonts w:ascii="Arial" w:hAnsi="Arial" w:cs="Arial"/>
              </w:rPr>
              <w:t>Nr</w:t>
            </w:r>
          </w:p>
        </w:tc>
        <w:tc>
          <w:tcPr>
            <w:tcW w:w="851" w:type="dxa"/>
          </w:tcPr>
          <w:p w14:paraId="319AACEE" w14:textId="77777777" w:rsidR="00E16D9C" w:rsidRPr="00E16D9C" w:rsidRDefault="00E16D9C" w:rsidP="00693F02">
            <w:pPr>
              <w:rPr>
                <w:rFonts w:ascii="Arial" w:hAnsi="Arial" w:cs="Arial"/>
              </w:rPr>
            </w:pPr>
            <w:r w:rsidRPr="00E16D9C">
              <w:rPr>
                <w:rFonts w:ascii="Arial" w:hAnsi="Arial" w:cs="Arial"/>
              </w:rPr>
              <w:t>Dato</w:t>
            </w:r>
          </w:p>
        </w:tc>
        <w:tc>
          <w:tcPr>
            <w:tcW w:w="5528" w:type="dxa"/>
          </w:tcPr>
          <w:p w14:paraId="15E8F417" w14:textId="77777777" w:rsidR="00E16D9C" w:rsidRPr="00E16D9C" w:rsidRDefault="00E16D9C" w:rsidP="00693F02">
            <w:pPr>
              <w:rPr>
                <w:rFonts w:ascii="Arial" w:hAnsi="Arial" w:cs="Arial"/>
              </w:rPr>
            </w:pPr>
            <w:r w:rsidRPr="00E16D9C">
              <w:rPr>
                <w:rFonts w:ascii="Arial" w:hAnsi="Arial" w:cs="Arial"/>
              </w:rPr>
              <w:t>Endringen gjelder</w:t>
            </w:r>
          </w:p>
        </w:tc>
        <w:tc>
          <w:tcPr>
            <w:tcW w:w="1307" w:type="dxa"/>
          </w:tcPr>
          <w:p w14:paraId="24E8D0BA" w14:textId="77777777" w:rsidR="00E16D9C" w:rsidRPr="00E16D9C" w:rsidRDefault="00E16D9C" w:rsidP="00693F02">
            <w:pPr>
              <w:rPr>
                <w:rFonts w:ascii="Arial" w:hAnsi="Arial" w:cs="Arial"/>
              </w:rPr>
            </w:pPr>
          </w:p>
        </w:tc>
      </w:tr>
      <w:tr w:rsidR="00E16D9C" w:rsidRPr="00E16D9C" w14:paraId="3DACBC21" w14:textId="77777777" w:rsidTr="00693F02">
        <w:tc>
          <w:tcPr>
            <w:tcW w:w="675" w:type="dxa"/>
          </w:tcPr>
          <w:p w14:paraId="0DD6540E" w14:textId="77777777" w:rsidR="00E16D9C" w:rsidRPr="00E16D9C" w:rsidRDefault="00E16D9C" w:rsidP="00693F02">
            <w:pPr>
              <w:rPr>
                <w:rFonts w:ascii="Arial" w:hAnsi="Arial" w:cs="Arial"/>
              </w:rPr>
            </w:pPr>
          </w:p>
        </w:tc>
        <w:tc>
          <w:tcPr>
            <w:tcW w:w="851" w:type="dxa"/>
          </w:tcPr>
          <w:p w14:paraId="72636769" w14:textId="77777777" w:rsidR="00E16D9C" w:rsidRPr="00E16D9C" w:rsidRDefault="00E16D9C" w:rsidP="00693F02">
            <w:pPr>
              <w:rPr>
                <w:rFonts w:ascii="Arial" w:hAnsi="Arial" w:cs="Arial"/>
              </w:rPr>
            </w:pPr>
          </w:p>
        </w:tc>
        <w:tc>
          <w:tcPr>
            <w:tcW w:w="5528" w:type="dxa"/>
          </w:tcPr>
          <w:p w14:paraId="6A832E8A" w14:textId="77777777" w:rsidR="00E16D9C" w:rsidRPr="00E16D9C" w:rsidRDefault="00E16D9C" w:rsidP="00693F02">
            <w:pPr>
              <w:rPr>
                <w:rFonts w:ascii="Arial" w:hAnsi="Arial" w:cs="Arial"/>
              </w:rPr>
            </w:pPr>
          </w:p>
        </w:tc>
        <w:tc>
          <w:tcPr>
            <w:tcW w:w="1307" w:type="dxa"/>
          </w:tcPr>
          <w:p w14:paraId="459D46AA" w14:textId="77777777" w:rsidR="00E16D9C" w:rsidRPr="00E16D9C" w:rsidRDefault="00E16D9C" w:rsidP="00693F02">
            <w:pPr>
              <w:rPr>
                <w:rFonts w:ascii="Arial" w:hAnsi="Arial" w:cs="Arial"/>
              </w:rPr>
            </w:pPr>
          </w:p>
        </w:tc>
      </w:tr>
      <w:tr w:rsidR="00E16D9C" w:rsidRPr="00E16D9C" w14:paraId="1E4C777B" w14:textId="77777777" w:rsidTr="00693F02">
        <w:tc>
          <w:tcPr>
            <w:tcW w:w="675" w:type="dxa"/>
          </w:tcPr>
          <w:p w14:paraId="26BA05B2" w14:textId="77777777" w:rsidR="00E16D9C" w:rsidRPr="00E16D9C" w:rsidRDefault="00E16D9C" w:rsidP="00693F02">
            <w:pPr>
              <w:rPr>
                <w:rFonts w:ascii="Arial" w:hAnsi="Arial" w:cs="Arial"/>
              </w:rPr>
            </w:pPr>
          </w:p>
        </w:tc>
        <w:tc>
          <w:tcPr>
            <w:tcW w:w="851" w:type="dxa"/>
          </w:tcPr>
          <w:p w14:paraId="497950FC" w14:textId="77777777" w:rsidR="00E16D9C" w:rsidRPr="00E16D9C" w:rsidRDefault="00E16D9C" w:rsidP="00693F02">
            <w:pPr>
              <w:rPr>
                <w:rFonts w:ascii="Arial" w:hAnsi="Arial" w:cs="Arial"/>
              </w:rPr>
            </w:pPr>
          </w:p>
        </w:tc>
        <w:tc>
          <w:tcPr>
            <w:tcW w:w="5528" w:type="dxa"/>
          </w:tcPr>
          <w:p w14:paraId="4E24ACC9" w14:textId="77777777" w:rsidR="00E16D9C" w:rsidRPr="00E16D9C" w:rsidRDefault="00E16D9C" w:rsidP="00693F02">
            <w:pPr>
              <w:rPr>
                <w:rFonts w:ascii="Arial" w:hAnsi="Arial" w:cs="Arial"/>
              </w:rPr>
            </w:pPr>
          </w:p>
        </w:tc>
        <w:tc>
          <w:tcPr>
            <w:tcW w:w="1307" w:type="dxa"/>
          </w:tcPr>
          <w:p w14:paraId="700581AB" w14:textId="77777777" w:rsidR="00E16D9C" w:rsidRPr="00E16D9C" w:rsidRDefault="00E16D9C" w:rsidP="00693F02">
            <w:pPr>
              <w:rPr>
                <w:rFonts w:ascii="Arial" w:hAnsi="Arial" w:cs="Arial"/>
              </w:rPr>
            </w:pPr>
          </w:p>
        </w:tc>
      </w:tr>
      <w:tr w:rsidR="00E16D9C" w:rsidRPr="00E16D9C" w14:paraId="4F176383" w14:textId="77777777" w:rsidTr="00693F02">
        <w:tc>
          <w:tcPr>
            <w:tcW w:w="675" w:type="dxa"/>
          </w:tcPr>
          <w:p w14:paraId="769074FC" w14:textId="77777777" w:rsidR="00E16D9C" w:rsidRPr="00E16D9C" w:rsidRDefault="00E16D9C" w:rsidP="00693F02">
            <w:pPr>
              <w:rPr>
                <w:rFonts w:ascii="Arial" w:hAnsi="Arial" w:cs="Arial"/>
              </w:rPr>
            </w:pPr>
          </w:p>
        </w:tc>
        <w:tc>
          <w:tcPr>
            <w:tcW w:w="851" w:type="dxa"/>
          </w:tcPr>
          <w:p w14:paraId="1EE4D671" w14:textId="77777777" w:rsidR="00E16D9C" w:rsidRPr="00E16D9C" w:rsidRDefault="00E16D9C" w:rsidP="00693F02">
            <w:pPr>
              <w:rPr>
                <w:rFonts w:ascii="Arial" w:hAnsi="Arial" w:cs="Arial"/>
              </w:rPr>
            </w:pPr>
          </w:p>
        </w:tc>
        <w:tc>
          <w:tcPr>
            <w:tcW w:w="5528" w:type="dxa"/>
          </w:tcPr>
          <w:p w14:paraId="4C03804C" w14:textId="77777777" w:rsidR="00E16D9C" w:rsidRPr="00E16D9C" w:rsidRDefault="00E16D9C" w:rsidP="00693F02">
            <w:pPr>
              <w:rPr>
                <w:rFonts w:ascii="Arial" w:hAnsi="Arial" w:cs="Arial"/>
              </w:rPr>
            </w:pPr>
          </w:p>
        </w:tc>
        <w:tc>
          <w:tcPr>
            <w:tcW w:w="1307" w:type="dxa"/>
          </w:tcPr>
          <w:p w14:paraId="3D5DB5E2" w14:textId="77777777" w:rsidR="00E16D9C" w:rsidRPr="00E16D9C" w:rsidRDefault="00E16D9C" w:rsidP="00693F02">
            <w:pPr>
              <w:rPr>
                <w:rFonts w:ascii="Arial" w:hAnsi="Arial" w:cs="Arial"/>
              </w:rPr>
            </w:pPr>
          </w:p>
        </w:tc>
      </w:tr>
    </w:tbl>
    <w:p w14:paraId="4F516C36" w14:textId="77777777" w:rsidR="00E16D9C" w:rsidRPr="00E16D9C" w:rsidRDefault="00E16D9C" w:rsidP="00E16D9C">
      <w:pPr>
        <w:rPr>
          <w:rFonts w:ascii="Arial" w:hAnsi="Arial" w:cs="Arial"/>
        </w:rPr>
      </w:pPr>
    </w:p>
    <w:p w14:paraId="01B1225F" w14:textId="77777777" w:rsidR="008B102F" w:rsidRPr="00DE73D2" w:rsidRDefault="008B102F" w:rsidP="008B102F">
      <w:pPr>
        <w:rPr>
          <w:rFonts w:ascii="Arial" w:hAnsi="Arial" w:cs="Arial"/>
          <w:i/>
        </w:rPr>
      </w:pPr>
      <w:bookmarkStart w:id="3" w:name="_GoBack"/>
      <w:bookmarkEnd w:id="3"/>
    </w:p>
    <w:sectPr w:rsidR="008B102F" w:rsidRPr="00DE73D2" w:rsidSect="005B7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30930" w14:textId="77777777" w:rsidR="00C4363F" w:rsidRDefault="00C4363F">
      <w:r>
        <w:separator/>
      </w:r>
    </w:p>
  </w:endnote>
  <w:endnote w:type="continuationSeparator" w:id="0">
    <w:p w14:paraId="1F0F222C" w14:textId="77777777" w:rsidR="00C4363F" w:rsidRDefault="00C4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38674" w14:textId="77777777" w:rsidR="00C4363F" w:rsidRDefault="00C4363F">
      <w:r>
        <w:separator/>
      </w:r>
    </w:p>
  </w:footnote>
  <w:footnote w:type="continuationSeparator" w:id="0">
    <w:p w14:paraId="016BFD19" w14:textId="77777777" w:rsidR="00C4363F" w:rsidRDefault="00C43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454"/>
    <w:multiLevelType w:val="hybridMultilevel"/>
    <w:tmpl w:val="4BF6A1DA"/>
    <w:lvl w:ilvl="0" w:tplc="53E4C6C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9E81A7E"/>
    <w:multiLevelType w:val="hybridMultilevel"/>
    <w:tmpl w:val="0E8A2D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2F"/>
    <w:rsid w:val="00002383"/>
    <w:rsid w:val="0003702F"/>
    <w:rsid w:val="000D4F9B"/>
    <w:rsid w:val="00150A66"/>
    <w:rsid w:val="001D075C"/>
    <w:rsid w:val="001D2F5A"/>
    <w:rsid w:val="0021313C"/>
    <w:rsid w:val="002B6502"/>
    <w:rsid w:val="002D19DC"/>
    <w:rsid w:val="003400D0"/>
    <w:rsid w:val="00393E5B"/>
    <w:rsid w:val="003C34E1"/>
    <w:rsid w:val="003F5AE7"/>
    <w:rsid w:val="00423142"/>
    <w:rsid w:val="004673C3"/>
    <w:rsid w:val="004912BB"/>
    <w:rsid w:val="004C65DD"/>
    <w:rsid w:val="00506309"/>
    <w:rsid w:val="00556CAF"/>
    <w:rsid w:val="005B22AA"/>
    <w:rsid w:val="005B7E73"/>
    <w:rsid w:val="005D1691"/>
    <w:rsid w:val="00623103"/>
    <w:rsid w:val="00632606"/>
    <w:rsid w:val="0066433A"/>
    <w:rsid w:val="00693F02"/>
    <w:rsid w:val="0069462C"/>
    <w:rsid w:val="006E55DB"/>
    <w:rsid w:val="007018CB"/>
    <w:rsid w:val="0070228A"/>
    <w:rsid w:val="007541CE"/>
    <w:rsid w:val="007F0B57"/>
    <w:rsid w:val="00810826"/>
    <w:rsid w:val="00890A01"/>
    <w:rsid w:val="008B102F"/>
    <w:rsid w:val="008C1856"/>
    <w:rsid w:val="008C2A3F"/>
    <w:rsid w:val="00911066"/>
    <w:rsid w:val="00977883"/>
    <w:rsid w:val="00AA5466"/>
    <w:rsid w:val="00AF1020"/>
    <w:rsid w:val="00B62195"/>
    <w:rsid w:val="00B87BCF"/>
    <w:rsid w:val="00BF2A10"/>
    <w:rsid w:val="00C4363F"/>
    <w:rsid w:val="00CC4686"/>
    <w:rsid w:val="00CF0DB0"/>
    <w:rsid w:val="00D540FF"/>
    <w:rsid w:val="00D859C3"/>
    <w:rsid w:val="00D943EA"/>
    <w:rsid w:val="00D9739A"/>
    <w:rsid w:val="00DE73D2"/>
    <w:rsid w:val="00E12261"/>
    <w:rsid w:val="00E16D9C"/>
    <w:rsid w:val="00E36A5F"/>
    <w:rsid w:val="00E70E49"/>
    <w:rsid w:val="00EB6DB6"/>
    <w:rsid w:val="00EF1DF2"/>
    <w:rsid w:val="00F34B40"/>
    <w:rsid w:val="00FC720A"/>
    <w:rsid w:val="00FD6D75"/>
    <w:rsid w:val="00FE55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E930F48"/>
  <w15:docId w15:val="{A3363D96-6A37-4140-8BA6-98DBAA97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2F"/>
    <w:pPr>
      <w:keepLines/>
      <w:widowControl w:val="0"/>
    </w:pPr>
    <w:rPr>
      <w:sz w:val="22"/>
      <w:szCs w:val="22"/>
    </w:rPr>
  </w:style>
  <w:style w:type="paragraph" w:styleId="Overskrift2">
    <w:name w:val="heading 2"/>
    <w:basedOn w:val="Normal"/>
    <w:next w:val="Normal"/>
    <w:link w:val="Overskrift2Tegn"/>
    <w:unhideWhenUsed/>
    <w:qFormat/>
    <w:rsid w:val="00E12261"/>
    <w:pPr>
      <w:keepNext/>
      <w:keepLines w:val="0"/>
      <w:widowControl/>
      <w:spacing w:before="240" w:after="60"/>
      <w:outlineLvl w:val="1"/>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tittel">
    <w:name w:val="undertittel"/>
    <w:basedOn w:val="Normal"/>
    <w:rsid w:val="008B102F"/>
    <w:pPr>
      <w:keepLines w:val="0"/>
      <w:widowControl/>
      <w:autoSpaceDE w:val="0"/>
      <w:autoSpaceDN w:val="0"/>
      <w:adjustRightInd w:val="0"/>
    </w:pPr>
    <w:rPr>
      <w:sz w:val="28"/>
      <w:szCs w:val="28"/>
    </w:rPr>
  </w:style>
  <w:style w:type="paragraph" w:customStyle="1" w:styleId="Tabelltekst">
    <w:name w:val="Tabelltekst"/>
    <w:basedOn w:val="Normal"/>
    <w:rsid w:val="008B102F"/>
    <w:pPr>
      <w:keepNext/>
      <w:tabs>
        <w:tab w:val="left" w:pos="3544"/>
      </w:tabs>
      <w:spacing w:before="80"/>
      <w:ind w:left="57"/>
    </w:pPr>
    <w:rPr>
      <w:sz w:val="20"/>
    </w:rPr>
  </w:style>
  <w:style w:type="paragraph" w:customStyle="1" w:styleId="Teknisk4">
    <w:name w:val="Teknisk 4"/>
    <w:rsid w:val="008B102F"/>
    <w:pPr>
      <w:tabs>
        <w:tab w:val="left" w:pos="-720"/>
      </w:tabs>
      <w:suppressAutoHyphens/>
    </w:pPr>
    <w:rPr>
      <w:rFonts w:ascii="Courier New" w:hAnsi="Courier New"/>
      <w:b/>
      <w:sz w:val="24"/>
      <w:lang w:val="en-US"/>
    </w:rPr>
  </w:style>
  <w:style w:type="table" w:styleId="Tabellrutenett">
    <w:name w:val="Table Grid"/>
    <w:basedOn w:val="Vanligtabell"/>
    <w:uiPriority w:val="59"/>
    <w:rsid w:val="008B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8B102F"/>
    <w:pPr>
      <w:tabs>
        <w:tab w:val="left" w:pos="-720"/>
        <w:tab w:val="left" w:pos="0"/>
        <w:tab w:val="decimal" w:pos="720"/>
      </w:tabs>
      <w:suppressAutoHyphens/>
      <w:ind w:left="720"/>
    </w:pPr>
    <w:rPr>
      <w:rFonts w:ascii="Courier New" w:hAnsi="Courier New"/>
      <w:sz w:val="24"/>
      <w:lang w:val="en-US"/>
    </w:rPr>
  </w:style>
  <w:style w:type="paragraph" w:styleId="Brdtekstinnrykk2">
    <w:name w:val="Body Text Indent 2"/>
    <w:basedOn w:val="Normal"/>
    <w:link w:val="Brdtekstinnrykk2Tegn"/>
    <w:rsid w:val="001D075C"/>
    <w:pPr>
      <w:keepLines w:val="0"/>
      <w:widowControl/>
      <w:ind w:left="709"/>
    </w:pPr>
    <w:rPr>
      <w:sz w:val="24"/>
      <w:szCs w:val="20"/>
    </w:rPr>
  </w:style>
  <w:style w:type="character" w:customStyle="1" w:styleId="Brdtekstinnrykk2Tegn">
    <w:name w:val="Brødtekstinnrykk 2 Tegn"/>
    <w:link w:val="Brdtekstinnrykk2"/>
    <w:rsid w:val="001D075C"/>
    <w:rPr>
      <w:sz w:val="24"/>
    </w:rPr>
  </w:style>
  <w:style w:type="paragraph" w:styleId="Bobletekst">
    <w:name w:val="Balloon Text"/>
    <w:basedOn w:val="Normal"/>
    <w:link w:val="BobletekstTegn"/>
    <w:uiPriority w:val="99"/>
    <w:semiHidden/>
    <w:unhideWhenUsed/>
    <w:rsid w:val="00EB6DB6"/>
    <w:rPr>
      <w:rFonts w:ascii="Tahoma" w:hAnsi="Tahoma" w:cs="Tahoma"/>
      <w:sz w:val="16"/>
      <w:szCs w:val="16"/>
    </w:rPr>
  </w:style>
  <w:style w:type="character" w:customStyle="1" w:styleId="BobletekstTegn">
    <w:name w:val="Bobletekst Tegn"/>
    <w:link w:val="Bobletekst"/>
    <w:uiPriority w:val="99"/>
    <w:semiHidden/>
    <w:rsid w:val="00EB6DB6"/>
    <w:rPr>
      <w:rFonts w:ascii="Tahoma" w:hAnsi="Tahoma" w:cs="Tahoma"/>
      <w:sz w:val="16"/>
      <w:szCs w:val="16"/>
    </w:rPr>
  </w:style>
  <w:style w:type="character" w:styleId="Hyperkobling">
    <w:name w:val="Hyperlink"/>
    <w:uiPriority w:val="99"/>
    <w:unhideWhenUsed/>
    <w:rsid w:val="00002383"/>
    <w:rPr>
      <w:color w:val="0563C1"/>
      <w:u w:val="single"/>
    </w:rPr>
  </w:style>
  <w:style w:type="paragraph" w:styleId="Listeavsnitt">
    <w:name w:val="List Paragraph"/>
    <w:basedOn w:val="Normal"/>
    <w:uiPriority w:val="34"/>
    <w:qFormat/>
    <w:rsid w:val="003F5AE7"/>
    <w:pPr>
      <w:ind w:left="720"/>
      <w:contextualSpacing/>
    </w:pPr>
  </w:style>
  <w:style w:type="character" w:customStyle="1" w:styleId="Overskrift2Tegn">
    <w:name w:val="Overskrift 2 Tegn"/>
    <w:basedOn w:val="Standardskriftforavsnitt"/>
    <w:link w:val="Overskrift2"/>
    <w:rsid w:val="00E12261"/>
    <w:rPr>
      <w:rFonts w:ascii="Cambria" w:hAnsi="Cambria"/>
      <w:b/>
      <w:bCs/>
      <w:sz w:val="26"/>
      <w:szCs w:val="26"/>
    </w:rPr>
  </w:style>
  <w:style w:type="paragraph" w:customStyle="1" w:styleId="Default">
    <w:name w:val="Default"/>
    <w:rsid w:val="00E12261"/>
    <w:pPr>
      <w:autoSpaceDE w:val="0"/>
      <w:autoSpaceDN w:val="0"/>
      <w:adjustRightInd w:val="0"/>
    </w:pPr>
    <w:rPr>
      <w:color w:val="000000"/>
      <w:sz w:val="24"/>
      <w:szCs w:val="24"/>
    </w:rPr>
  </w:style>
  <w:style w:type="character" w:styleId="Merknadsreferanse">
    <w:name w:val="annotation reference"/>
    <w:basedOn w:val="Standardskriftforavsnitt"/>
    <w:uiPriority w:val="99"/>
    <w:semiHidden/>
    <w:unhideWhenUsed/>
    <w:rsid w:val="00FE55D5"/>
    <w:rPr>
      <w:sz w:val="16"/>
      <w:szCs w:val="16"/>
    </w:rPr>
  </w:style>
  <w:style w:type="paragraph" w:styleId="Merknadstekst">
    <w:name w:val="annotation text"/>
    <w:basedOn w:val="Normal"/>
    <w:link w:val="MerknadstekstTegn"/>
    <w:uiPriority w:val="99"/>
    <w:semiHidden/>
    <w:unhideWhenUsed/>
    <w:rsid w:val="00FE55D5"/>
    <w:rPr>
      <w:sz w:val="20"/>
      <w:szCs w:val="20"/>
    </w:rPr>
  </w:style>
  <w:style w:type="character" w:customStyle="1" w:styleId="MerknadstekstTegn">
    <w:name w:val="Merknadstekst Tegn"/>
    <w:basedOn w:val="Standardskriftforavsnitt"/>
    <w:link w:val="Merknadstekst"/>
    <w:uiPriority w:val="99"/>
    <w:semiHidden/>
    <w:rsid w:val="00FE55D5"/>
  </w:style>
  <w:style w:type="paragraph" w:styleId="Kommentaremne">
    <w:name w:val="annotation subject"/>
    <w:basedOn w:val="Merknadstekst"/>
    <w:next w:val="Merknadstekst"/>
    <w:link w:val="KommentaremneTegn"/>
    <w:uiPriority w:val="99"/>
    <w:semiHidden/>
    <w:unhideWhenUsed/>
    <w:rsid w:val="00FE55D5"/>
    <w:rPr>
      <w:b/>
      <w:bCs/>
    </w:rPr>
  </w:style>
  <w:style w:type="character" w:customStyle="1" w:styleId="KommentaremneTegn">
    <w:name w:val="Kommentaremne Tegn"/>
    <w:basedOn w:val="MerknadstekstTegn"/>
    <w:link w:val="Kommentaremne"/>
    <w:uiPriority w:val="99"/>
    <w:semiHidden/>
    <w:rsid w:val="00FE55D5"/>
    <w:rPr>
      <w:b/>
      <w:bCs/>
    </w:rPr>
  </w:style>
  <w:style w:type="paragraph" w:styleId="Revisjon">
    <w:name w:val="Revision"/>
    <w:hidden/>
    <w:uiPriority w:val="99"/>
    <w:semiHidden/>
    <w:rsid w:val="003400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493B92E2824234F90D72EF585AFBA51" ma:contentTypeVersion="9" ma:contentTypeDescription="Felles innholdstype for Oslo Kommune" ma:contentTypeScope="" ma:versionID="8e9416bf6201d93299652d90365a6609">
  <xsd:schema xmlns:xsd="http://www.w3.org/2001/XMLSchema" xmlns:xs="http://www.w3.org/2001/XMLSchema" xmlns:p="http://schemas.microsoft.com/office/2006/metadata/properties" xmlns:ns2="7ed84371-acf6-4102-828c-2caf905b4736" targetNamespace="http://schemas.microsoft.com/office/2006/metadata/properties" ma:root="true" ma:fieldsID="cbd23251221a48a11b2a825ade6c9dd8" ns2:_="">
    <xsd:import namespace="7ed84371-acf6-4102-828c-2caf905b4736"/>
    <xsd:element name="properties">
      <xsd:complexType>
        <xsd:sequence>
          <xsd:element name="documentManagement">
            <xsd:complexType>
              <xsd:all>
                <xsd:element ref="ns2:OK_Felles_Arkivverd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Props1.xml><?xml version="1.0" encoding="utf-8"?>
<ds:datastoreItem xmlns:ds="http://schemas.openxmlformats.org/officeDocument/2006/customXml" ds:itemID="{E2782491-E38E-40CB-A450-3532F39FDC98}"/>
</file>

<file path=customXml/itemProps2.xml><?xml version="1.0" encoding="utf-8"?>
<ds:datastoreItem xmlns:ds="http://schemas.openxmlformats.org/officeDocument/2006/customXml" ds:itemID="{D28791CE-B7BA-4D97-9DCB-701763477F1F}"/>
</file>

<file path=customXml/itemProps3.xml><?xml version="1.0" encoding="utf-8"?>
<ds:datastoreItem xmlns:ds="http://schemas.openxmlformats.org/officeDocument/2006/customXml" ds:itemID="{07E0E4AC-D6D2-4312-AE31-E083B82571A7}"/>
</file>

<file path=customXml/itemProps4.xml><?xml version="1.0" encoding="utf-8"?>
<ds:datastoreItem xmlns:ds="http://schemas.openxmlformats.org/officeDocument/2006/customXml" ds:itemID="{9CD6BE2D-B744-473F-AD68-04F68CD14393}"/>
</file>

<file path=docProps/app.xml><?xml version="1.0" encoding="utf-8"?>
<Properties xmlns="http://schemas.openxmlformats.org/officeDocument/2006/extended-properties" xmlns:vt="http://schemas.openxmlformats.org/officeDocument/2006/docPropsVTypes">
  <Template>Normal</Template>
  <TotalTime>11</TotalTime>
  <Pages>12</Pages>
  <Words>2128</Words>
  <Characters>13586</Characters>
  <Application>Microsoft Office Word</Application>
  <DocSecurity>0</DocSecurity>
  <Lines>113</Lines>
  <Paragraphs>31</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Lintvedt, Mona Naomi</dc:creator>
  <cp:keywords/>
  <dc:description/>
  <cp:lastModifiedBy>Helle Paulsen</cp:lastModifiedBy>
  <cp:revision>5</cp:revision>
  <dcterms:created xsi:type="dcterms:W3CDTF">2021-05-05T11:49:00Z</dcterms:created>
  <dcterms:modified xsi:type="dcterms:W3CDTF">2021-06-22T12:51:00Z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0x01010016F48F0717DDBC43A26F9C4EC94D925E005493B92E2824234F90D72EF585AFBA51</vt:lpwstr>
  </property>
  <property fmtid="{D5CDD505-2E9C-101B-9397-08002B2CF9AE}" pid="3" name="Order">
    <vt:r8>100</vt:r8>
  </property>
  <property fmtid="{D5CDD505-2E9C-101B-9397-08002B2CF9AE}" pid="4" name="_ExtendedDescription">
    <vt:lpwstr/>
  </property>
</Properties>
</file>