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7A5AD" w14:textId="77777777" w:rsidR="00D24ED9" w:rsidRPr="0012072A" w:rsidRDefault="00D24ED9" w:rsidP="0012072A">
      <w:pPr>
        <w:rPr>
          <w:rFonts w:ascii="Arial" w:hAnsi="Arial" w:cs="Arial"/>
          <w:sz w:val="52"/>
          <w:szCs w:val="52"/>
        </w:rPr>
      </w:pPr>
    </w:p>
    <w:p w14:paraId="413BC613" w14:textId="77777777" w:rsidR="00D24ED9" w:rsidRPr="0012072A" w:rsidRDefault="00D24ED9" w:rsidP="0012072A">
      <w:pPr>
        <w:rPr>
          <w:rFonts w:ascii="Arial" w:hAnsi="Arial" w:cs="Arial"/>
          <w:sz w:val="52"/>
          <w:szCs w:val="52"/>
        </w:rPr>
      </w:pPr>
    </w:p>
    <w:p w14:paraId="2D2A93C8" w14:textId="77777777" w:rsidR="00D24ED9" w:rsidRPr="001335E7" w:rsidRDefault="00D24ED9" w:rsidP="0012072A">
      <w:pPr>
        <w:rPr>
          <w:rFonts w:ascii="Oslo Sans Office" w:hAnsi="Oslo Sans Office" w:cs="Arial"/>
          <w:sz w:val="52"/>
          <w:szCs w:val="52"/>
        </w:rPr>
      </w:pPr>
    </w:p>
    <w:p w14:paraId="55742111" w14:textId="77777777" w:rsidR="00D24ED9" w:rsidRPr="001335E7" w:rsidRDefault="00D24ED9" w:rsidP="0012072A">
      <w:pPr>
        <w:rPr>
          <w:rFonts w:ascii="Oslo Sans Office" w:hAnsi="Oslo Sans Office" w:cs="Arial"/>
          <w:sz w:val="52"/>
          <w:szCs w:val="52"/>
        </w:rPr>
      </w:pPr>
    </w:p>
    <w:p w14:paraId="632578F8" w14:textId="77777777" w:rsidR="00D24ED9" w:rsidRPr="001335E7" w:rsidRDefault="00D21C5A" w:rsidP="0012072A">
      <w:pPr>
        <w:rPr>
          <w:rFonts w:ascii="Oslo Sans Office" w:hAnsi="Oslo Sans Office" w:cs="Arial"/>
          <w:sz w:val="52"/>
          <w:szCs w:val="52"/>
        </w:rPr>
      </w:pPr>
      <w:r w:rsidRPr="001335E7">
        <w:rPr>
          <w:rFonts w:ascii="Oslo Sans Office" w:hAnsi="Oslo Sans Office" w:cs="Arial"/>
          <w:sz w:val="52"/>
          <w:szCs w:val="52"/>
        </w:rPr>
        <w:t>KONKURRANSE</w:t>
      </w:r>
      <w:r w:rsidR="00D24ED9" w:rsidRPr="001335E7">
        <w:rPr>
          <w:rFonts w:ascii="Oslo Sans Office" w:hAnsi="Oslo Sans Office" w:cs="Arial"/>
          <w:sz w:val="52"/>
          <w:szCs w:val="52"/>
        </w:rPr>
        <w:t>GRUNNLAG</w:t>
      </w:r>
    </w:p>
    <w:p w14:paraId="2F9E9C3C" w14:textId="77777777" w:rsidR="00D24ED9" w:rsidRPr="001335E7" w:rsidRDefault="00D24ED9" w:rsidP="0012072A">
      <w:pPr>
        <w:rPr>
          <w:rFonts w:ascii="Oslo Sans Office" w:hAnsi="Oslo Sans Office" w:cs="Arial"/>
          <w:sz w:val="52"/>
          <w:szCs w:val="52"/>
        </w:rPr>
      </w:pPr>
    </w:p>
    <w:p w14:paraId="72DC70FA" w14:textId="77777777" w:rsidR="00D24ED9" w:rsidRPr="001335E7" w:rsidRDefault="00D24ED9" w:rsidP="0012072A">
      <w:pPr>
        <w:rPr>
          <w:rFonts w:ascii="Oslo Sans Office" w:hAnsi="Oslo Sans Office" w:cs="Arial"/>
          <w:sz w:val="52"/>
          <w:szCs w:val="52"/>
        </w:rPr>
      </w:pPr>
    </w:p>
    <w:p w14:paraId="0DE71618" w14:textId="77777777" w:rsidR="00D24ED9" w:rsidRPr="001335E7" w:rsidRDefault="000E2B4D" w:rsidP="0012072A">
      <w:pPr>
        <w:rPr>
          <w:rFonts w:ascii="Oslo Sans Office" w:hAnsi="Oslo Sans Office" w:cs="Arial"/>
          <w:sz w:val="52"/>
          <w:szCs w:val="52"/>
        </w:rPr>
      </w:pPr>
      <w:r w:rsidRPr="001335E7">
        <w:rPr>
          <w:rFonts w:ascii="Oslo Sans Office" w:hAnsi="Oslo Sans Office" w:cs="Arial"/>
          <w:sz w:val="52"/>
          <w:szCs w:val="52"/>
        </w:rPr>
        <w:t>ÅPEN TILBUDSKONKURRANSE</w:t>
      </w:r>
    </w:p>
    <w:p w14:paraId="75474027" w14:textId="77777777" w:rsidR="00D24ED9" w:rsidRPr="001335E7" w:rsidRDefault="00D24ED9" w:rsidP="0012072A">
      <w:pPr>
        <w:rPr>
          <w:rFonts w:ascii="Oslo Sans Office" w:hAnsi="Oslo Sans Office" w:cs="Arial"/>
          <w:sz w:val="52"/>
          <w:szCs w:val="52"/>
        </w:rPr>
      </w:pPr>
    </w:p>
    <w:p w14:paraId="4975032A" w14:textId="77777777" w:rsidR="00D24ED9" w:rsidRPr="001335E7" w:rsidRDefault="00D24ED9" w:rsidP="0012072A">
      <w:pPr>
        <w:rPr>
          <w:rFonts w:ascii="Oslo Sans Office" w:hAnsi="Oslo Sans Office" w:cs="Arial"/>
          <w:sz w:val="52"/>
          <w:szCs w:val="52"/>
        </w:rPr>
      </w:pPr>
      <w:r w:rsidRPr="001335E7">
        <w:rPr>
          <w:rFonts w:ascii="Oslo Sans Office" w:hAnsi="Oslo Sans Office" w:cs="Arial"/>
          <w:sz w:val="52"/>
          <w:szCs w:val="52"/>
        </w:rPr>
        <w:t>FOR KJØP AV</w:t>
      </w:r>
    </w:p>
    <w:p w14:paraId="29074AC9" w14:textId="77777777" w:rsidR="00D24ED9" w:rsidRPr="001335E7" w:rsidRDefault="00D24ED9" w:rsidP="0012072A">
      <w:pPr>
        <w:rPr>
          <w:rFonts w:ascii="Oslo Sans Office" w:hAnsi="Oslo Sans Office" w:cs="Arial"/>
          <w:sz w:val="52"/>
          <w:szCs w:val="52"/>
        </w:rPr>
      </w:pPr>
    </w:p>
    <w:p w14:paraId="17CCC369" w14:textId="77777777" w:rsidR="00D24ED9" w:rsidRPr="001335E7" w:rsidRDefault="00D24ED9" w:rsidP="0012072A">
      <w:pPr>
        <w:rPr>
          <w:rFonts w:ascii="Oslo Sans Office" w:hAnsi="Oslo Sans Office" w:cs="Arial"/>
          <w:bCs/>
          <w:sz w:val="52"/>
          <w:szCs w:val="52"/>
        </w:rPr>
      </w:pPr>
    </w:p>
    <w:p w14:paraId="25714413" w14:textId="77777777" w:rsidR="00D24ED9" w:rsidRPr="001335E7" w:rsidRDefault="00D24ED9" w:rsidP="0012072A">
      <w:pPr>
        <w:rPr>
          <w:rFonts w:ascii="Oslo Sans Office" w:hAnsi="Oslo Sans Office" w:cs="Arial"/>
          <w:bCs/>
          <w:sz w:val="52"/>
          <w:szCs w:val="52"/>
        </w:rPr>
      </w:pPr>
      <w:r w:rsidRPr="001335E7">
        <w:rPr>
          <w:rFonts w:ascii="Oslo Sans Office" w:hAnsi="Oslo Sans Office" w:cs="Arial"/>
          <w:bCs/>
          <w:sz w:val="52"/>
          <w:szCs w:val="52"/>
          <w:highlight w:val="yellow"/>
        </w:rPr>
        <w:fldChar w:fldCharType="begin"/>
      </w:r>
      <w:r w:rsidRPr="001335E7">
        <w:rPr>
          <w:rFonts w:ascii="Oslo Sans Office" w:hAnsi="Oslo Sans Office" w:cs="Arial"/>
          <w:bCs/>
          <w:sz w:val="52"/>
          <w:szCs w:val="52"/>
          <w:highlight w:val="yellow"/>
        </w:rPr>
        <w:instrText xml:space="preserve"> MACROBUTTON  AktiverDeaktiverHoveddeldokumenter "Skriv inn hva konkurransen gjelder" </w:instrText>
      </w:r>
      <w:r w:rsidRPr="001335E7">
        <w:rPr>
          <w:rFonts w:ascii="Oslo Sans Office" w:hAnsi="Oslo Sans Office" w:cs="Arial"/>
          <w:bCs/>
          <w:sz w:val="52"/>
          <w:szCs w:val="52"/>
          <w:highlight w:val="yellow"/>
        </w:rPr>
        <w:fldChar w:fldCharType="end"/>
      </w:r>
    </w:p>
    <w:p w14:paraId="054D57D6" w14:textId="77777777" w:rsidR="00D24ED9" w:rsidRPr="001335E7" w:rsidRDefault="00D24ED9" w:rsidP="0012072A">
      <w:pPr>
        <w:rPr>
          <w:rFonts w:ascii="Oslo Sans Office" w:hAnsi="Oslo Sans Office" w:cs="Arial"/>
          <w:sz w:val="52"/>
          <w:szCs w:val="52"/>
        </w:rPr>
      </w:pPr>
    </w:p>
    <w:p w14:paraId="032F526F" w14:textId="77777777" w:rsidR="00D24ED9" w:rsidRPr="001335E7" w:rsidRDefault="00D24ED9" w:rsidP="0012072A">
      <w:pPr>
        <w:rPr>
          <w:rFonts w:ascii="Oslo Sans Office" w:hAnsi="Oslo Sans Office" w:cs="Arial"/>
          <w:sz w:val="52"/>
          <w:szCs w:val="52"/>
        </w:rPr>
      </w:pPr>
    </w:p>
    <w:p w14:paraId="497A2DD0" w14:textId="77777777" w:rsidR="00D24ED9" w:rsidRPr="001335E7" w:rsidRDefault="00D24ED9" w:rsidP="0012072A">
      <w:pPr>
        <w:rPr>
          <w:rFonts w:ascii="Oslo Sans Office" w:hAnsi="Oslo Sans Office" w:cs="Arial"/>
          <w:sz w:val="52"/>
          <w:szCs w:val="52"/>
        </w:rPr>
      </w:pPr>
    </w:p>
    <w:p w14:paraId="6F3C54F6" w14:textId="77777777" w:rsidR="00D24ED9" w:rsidRPr="001335E7" w:rsidRDefault="00D24ED9" w:rsidP="0012072A">
      <w:pPr>
        <w:rPr>
          <w:rFonts w:ascii="Oslo Sans Office" w:hAnsi="Oslo Sans Office" w:cs="Arial"/>
          <w:sz w:val="52"/>
          <w:szCs w:val="52"/>
        </w:rPr>
      </w:pPr>
      <w:r w:rsidRPr="001335E7">
        <w:rPr>
          <w:rStyle w:val="Merknadsreferanse"/>
          <w:rFonts w:ascii="Oslo Sans Office" w:hAnsi="Oslo Sans Office" w:cs="Arial"/>
          <w:vanish/>
          <w:sz w:val="52"/>
          <w:szCs w:val="52"/>
        </w:rPr>
        <w:commentReference w:id="0"/>
      </w:r>
    </w:p>
    <w:p w14:paraId="78944E62" w14:textId="77777777" w:rsidR="00D24ED9" w:rsidRPr="001335E7" w:rsidRDefault="00D24ED9" w:rsidP="0012072A">
      <w:pPr>
        <w:rPr>
          <w:rFonts w:ascii="Oslo Sans Office" w:hAnsi="Oslo Sans Office"/>
          <w:b/>
          <w:sz w:val="28"/>
          <w:szCs w:val="28"/>
        </w:rPr>
      </w:pPr>
      <w:r w:rsidRPr="001335E7">
        <w:rPr>
          <w:rFonts w:ascii="Oslo Sans Office" w:hAnsi="Oslo Sans Office" w:cs="Arial"/>
          <w:sz w:val="52"/>
          <w:szCs w:val="52"/>
        </w:rPr>
        <w:br w:type="page"/>
      </w:r>
      <w:commentRangeStart w:id="1"/>
      <w:r w:rsidRPr="001335E7">
        <w:rPr>
          <w:rFonts w:ascii="Oslo Sans Office" w:hAnsi="Oslo Sans Office"/>
          <w:b/>
          <w:sz w:val="28"/>
          <w:szCs w:val="28"/>
        </w:rPr>
        <w:lastRenderedPageBreak/>
        <w:t>INNHOLDSFORTEGNELSE</w:t>
      </w:r>
      <w:commentRangeEnd w:id="1"/>
      <w:r w:rsidRPr="001335E7">
        <w:rPr>
          <w:rStyle w:val="Merknadsreferanse"/>
          <w:rFonts w:ascii="Oslo Sans Office" w:hAnsi="Oslo Sans Office"/>
        </w:rPr>
        <w:commentReference w:id="1"/>
      </w:r>
    </w:p>
    <w:p w14:paraId="6C9010E4" w14:textId="77777777" w:rsidR="00597AA4" w:rsidRDefault="00D24ED9">
      <w:pPr>
        <w:pStyle w:val="INNH1"/>
        <w:rPr>
          <w:rFonts w:asciiTheme="minorHAnsi" w:eastAsiaTheme="minorEastAsia" w:hAnsiTheme="minorHAnsi" w:cstheme="minorBidi"/>
          <w:b w:val="0"/>
          <w:sz w:val="22"/>
          <w:szCs w:val="22"/>
        </w:rPr>
      </w:pPr>
      <w:r w:rsidRPr="001335E7">
        <w:rPr>
          <w:rFonts w:ascii="Oslo Sans Office" w:hAnsi="Oslo Sans Office"/>
          <w:b w:val="0"/>
        </w:rPr>
        <w:fldChar w:fldCharType="begin"/>
      </w:r>
      <w:r w:rsidRPr="001335E7">
        <w:rPr>
          <w:rFonts w:ascii="Oslo Sans Office" w:hAnsi="Oslo Sans Office"/>
          <w:b w:val="0"/>
        </w:rPr>
        <w:instrText xml:space="preserve"> TOC \o "1-3" \h \z \u </w:instrText>
      </w:r>
      <w:r w:rsidRPr="001335E7">
        <w:rPr>
          <w:rFonts w:ascii="Oslo Sans Office" w:hAnsi="Oslo Sans Office"/>
          <w:b w:val="0"/>
        </w:rPr>
        <w:fldChar w:fldCharType="separate"/>
      </w:r>
      <w:hyperlink w:anchor="_Toc39753345" w:history="1">
        <w:r w:rsidR="00597AA4" w:rsidRPr="004C2C91">
          <w:rPr>
            <w:rStyle w:val="Hyperkobling"/>
            <w:rFonts w:ascii="Oslo Sans Office" w:hAnsi="Oslo Sans Office"/>
          </w:rPr>
          <w:t>1</w:t>
        </w:r>
        <w:r w:rsidR="00597AA4">
          <w:rPr>
            <w:rFonts w:asciiTheme="minorHAnsi" w:eastAsiaTheme="minorEastAsia" w:hAnsiTheme="minorHAnsi" w:cstheme="minorBidi"/>
            <w:b w:val="0"/>
            <w:sz w:val="22"/>
            <w:szCs w:val="22"/>
          </w:rPr>
          <w:tab/>
        </w:r>
        <w:r w:rsidR="00597AA4" w:rsidRPr="004C2C91">
          <w:rPr>
            <w:rStyle w:val="Hyperkobling"/>
            <w:rFonts w:ascii="Oslo Sans Office" w:hAnsi="Oslo Sans Office"/>
          </w:rPr>
          <w:t>OPPDRAGET</w:t>
        </w:r>
        <w:r w:rsidR="00597AA4">
          <w:rPr>
            <w:webHidden/>
          </w:rPr>
          <w:tab/>
        </w:r>
        <w:r w:rsidR="00597AA4">
          <w:rPr>
            <w:webHidden/>
          </w:rPr>
          <w:fldChar w:fldCharType="begin"/>
        </w:r>
        <w:r w:rsidR="00597AA4">
          <w:rPr>
            <w:webHidden/>
          </w:rPr>
          <w:instrText xml:space="preserve"> PAGEREF _Toc39753345 \h </w:instrText>
        </w:r>
        <w:r w:rsidR="00597AA4">
          <w:rPr>
            <w:webHidden/>
          </w:rPr>
        </w:r>
        <w:r w:rsidR="00597AA4">
          <w:rPr>
            <w:webHidden/>
          </w:rPr>
          <w:fldChar w:fldCharType="separate"/>
        </w:r>
        <w:r w:rsidR="00597AA4">
          <w:rPr>
            <w:webHidden/>
          </w:rPr>
          <w:t>4</w:t>
        </w:r>
        <w:r w:rsidR="00597AA4">
          <w:rPr>
            <w:webHidden/>
          </w:rPr>
          <w:fldChar w:fldCharType="end"/>
        </w:r>
      </w:hyperlink>
    </w:p>
    <w:p w14:paraId="6DE4EE71"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46" w:history="1">
        <w:r w:rsidR="00597AA4" w:rsidRPr="004C2C91">
          <w:rPr>
            <w:rStyle w:val="Hyperkobling"/>
            <w:rFonts w:ascii="Oslo Sans Office" w:hAnsi="Oslo Sans Office"/>
            <w:noProof/>
          </w:rPr>
          <w:t>1.1</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Oppdragsgiver</w:t>
        </w:r>
        <w:r w:rsidR="00597AA4">
          <w:rPr>
            <w:noProof/>
            <w:webHidden/>
          </w:rPr>
          <w:tab/>
        </w:r>
        <w:r w:rsidR="00597AA4">
          <w:rPr>
            <w:noProof/>
            <w:webHidden/>
          </w:rPr>
          <w:fldChar w:fldCharType="begin"/>
        </w:r>
        <w:r w:rsidR="00597AA4">
          <w:rPr>
            <w:noProof/>
            <w:webHidden/>
          </w:rPr>
          <w:instrText xml:space="preserve"> PAGEREF _Toc39753346 \h </w:instrText>
        </w:r>
        <w:r w:rsidR="00597AA4">
          <w:rPr>
            <w:noProof/>
            <w:webHidden/>
          </w:rPr>
        </w:r>
        <w:r w:rsidR="00597AA4">
          <w:rPr>
            <w:noProof/>
            <w:webHidden/>
          </w:rPr>
          <w:fldChar w:fldCharType="separate"/>
        </w:r>
        <w:r w:rsidR="00597AA4">
          <w:rPr>
            <w:noProof/>
            <w:webHidden/>
          </w:rPr>
          <w:t>4</w:t>
        </w:r>
        <w:r w:rsidR="00597AA4">
          <w:rPr>
            <w:noProof/>
            <w:webHidden/>
          </w:rPr>
          <w:fldChar w:fldCharType="end"/>
        </w:r>
      </w:hyperlink>
    </w:p>
    <w:p w14:paraId="029C4962"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47" w:history="1">
        <w:r w:rsidR="00597AA4" w:rsidRPr="004C2C91">
          <w:rPr>
            <w:rStyle w:val="Hyperkobling"/>
            <w:rFonts w:ascii="Oslo Sans Office" w:hAnsi="Oslo Sans Office"/>
            <w:noProof/>
          </w:rPr>
          <w:t>1.2</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Anskaffelsens formål og omfang</w:t>
        </w:r>
        <w:r w:rsidR="00597AA4">
          <w:rPr>
            <w:noProof/>
            <w:webHidden/>
          </w:rPr>
          <w:tab/>
        </w:r>
        <w:r w:rsidR="00597AA4">
          <w:rPr>
            <w:noProof/>
            <w:webHidden/>
          </w:rPr>
          <w:fldChar w:fldCharType="begin"/>
        </w:r>
        <w:r w:rsidR="00597AA4">
          <w:rPr>
            <w:noProof/>
            <w:webHidden/>
          </w:rPr>
          <w:instrText xml:space="preserve"> PAGEREF _Toc39753347 \h </w:instrText>
        </w:r>
        <w:r w:rsidR="00597AA4">
          <w:rPr>
            <w:noProof/>
            <w:webHidden/>
          </w:rPr>
        </w:r>
        <w:r w:rsidR="00597AA4">
          <w:rPr>
            <w:noProof/>
            <w:webHidden/>
          </w:rPr>
          <w:fldChar w:fldCharType="separate"/>
        </w:r>
        <w:r w:rsidR="00597AA4">
          <w:rPr>
            <w:noProof/>
            <w:webHidden/>
          </w:rPr>
          <w:t>4</w:t>
        </w:r>
        <w:r w:rsidR="00597AA4">
          <w:rPr>
            <w:noProof/>
            <w:webHidden/>
          </w:rPr>
          <w:fldChar w:fldCharType="end"/>
        </w:r>
      </w:hyperlink>
    </w:p>
    <w:p w14:paraId="40B7F078"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48" w:history="1">
        <w:r w:rsidR="00597AA4" w:rsidRPr="004C2C91">
          <w:rPr>
            <w:rStyle w:val="Hyperkobling"/>
            <w:rFonts w:ascii="Oslo Sans Office" w:hAnsi="Oslo Sans Office"/>
            <w:noProof/>
          </w:rPr>
          <w:t>1.3</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Fremdriftsplan for anskaffelsesprosessen</w:t>
        </w:r>
        <w:r w:rsidR="00597AA4">
          <w:rPr>
            <w:noProof/>
            <w:webHidden/>
          </w:rPr>
          <w:tab/>
        </w:r>
        <w:r w:rsidR="00597AA4">
          <w:rPr>
            <w:noProof/>
            <w:webHidden/>
          </w:rPr>
          <w:fldChar w:fldCharType="begin"/>
        </w:r>
        <w:r w:rsidR="00597AA4">
          <w:rPr>
            <w:noProof/>
            <w:webHidden/>
          </w:rPr>
          <w:instrText xml:space="preserve"> PAGEREF _Toc39753348 \h </w:instrText>
        </w:r>
        <w:r w:rsidR="00597AA4">
          <w:rPr>
            <w:noProof/>
            <w:webHidden/>
          </w:rPr>
        </w:r>
        <w:r w:rsidR="00597AA4">
          <w:rPr>
            <w:noProof/>
            <w:webHidden/>
          </w:rPr>
          <w:fldChar w:fldCharType="separate"/>
        </w:r>
        <w:r w:rsidR="00597AA4">
          <w:rPr>
            <w:noProof/>
            <w:webHidden/>
          </w:rPr>
          <w:t>4</w:t>
        </w:r>
        <w:r w:rsidR="00597AA4">
          <w:rPr>
            <w:noProof/>
            <w:webHidden/>
          </w:rPr>
          <w:fldChar w:fldCharType="end"/>
        </w:r>
      </w:hyperlink>
    </w:p>
    <w:p w14:paraId="6B910A74"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49" w:history="1">
        <w:r w:rsidR="00597AA4" w:rsidRPr="004C2C91">
          <w:rPr>
            <w:rStyle w:val="Hyperkobling"/>
            <w:rFonts w:ascii="Oslo Sans Office" w:hAnsi="Oslo Sans Office"/>
            <w:noProof/>
          </w:rPr>
          <w:t>1.4</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Kontrakt</w:t>
        </w:r>
        <w:r w:rsidR="00597AA4">
          <w:rPr>
            <w:noProof/>
            <w:webHidden/>
          </w:rPr>
          <w:tab/>
        </w:r>
        <w:r w:rsidR="00597AA4">
          <w:rPr>
            <w:noProof/>
            <w:webHidden/>
          </w:rPr>
          <w:fldChar w:fldCharType="begin"/>
        </w:r>
        <w:r w:rsidR="00597AA4">
          <w:rPr>
            <w:noProof/>
            <w:webHidden/>
          </w:rPr>
          <w:instrText xml:space="preserve"> PAGEREF _Toc39753349 \h </w:instrText>
        </w:r>
        <w:r w:rsidR="00597AA4">
          <w:rPr>
            <w:noProof/>
            <w:webHidden/>
          </w:rPr>
        </w:r>
        <w:r w:rsidR="00597AA4">
          <w:rPr>
            <w:noProof/>
            <w:webHidden/>
          </w:rPr>
          <w:fldChar w:fldCharType="separate"/>
        </w:r>
        <w:r w:rsidR="00597AA4">
          <w:rPr>
            <w:noProof/>
            <w:webHidden/>
          </w:rPr>
          <w:t>4</w:t>
        </w:r>
        <w:r w:rsidR="00597AA4">
          <w:rPr>
            <w:noProof/>
            <w:webHidden/>
          </w:rPr>
          <w:fldChar w:fldCharType="end"/>
        </w:r>
      </w:hyperlink>
    </w:p>
    <w:p w14:paraId="364AF356" w14:textId="77777777" w:rsidR="00597AA4" w:rsidRDefault="005E092D">
      <w:pPr>
        <w:pStyle w:val="INNH3"/>
        <w:tabs>
          <w:tab w:val="left" w:pos="1320"/>
          <w:tab w:val="right" w:leader="dot" w:pos="9060"/>
        </w:tabs>
        <w:rPr>
          <w:rFonts w:asciiTheme="minorHAnsi" w:eastAsiaTheme="minorEastAsia" w:hAnsiTheme="minorHAnsi" w:cstheme="minorBidi"/>
          <w:noProof/>
          <w:sz w:val="22"/>
          <w:szCs w:val="22"/>
        </w:rPr>
      </w:pPr>
      <w:hyperlink w:anchor="_Toc39753350" w:history="1">
        <w:r w:rsidR="00597AA4" w:rsidRPr="004C2C91">
          <w:rPr>
            <w:rStyle w:val="Hyperkobling"/>
            <w:rFonts w:ascii="Oslo Sans Office" w:hAnsi="Oslo Sans Office"/>
            <w:noProof/>
          </w:rPr>
          <w:t>1.4.1</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Kontraktsperiode</w:t>
        </w:r>
        <w:r w:rsidR="00597AA4">
          <w:rPr>
            <w:noProof/>
            <w:webHidden/>
          </w:rPr>
          <w:tab/>
        </w:r>
        <w:r w:rsidR="00597AA4">
          <w:rPr>
            <w:noProof/>
            <w:webHidden/>
          </w:rPr>
          <w:fldChar w:fldCharType="begin"/>
        </w:r>
        <w:r w:rsidR="00597AA4">
          <w:rPr>
            <w:noProof/>
            <w:webHidden/>
          </w:rPr>
          <w:instrText xml:space="preserve"> PAGEREF _Toc39753350 \h </w:instrText>
        </w:r>
        <w:r w:rsidR="00597AA4">
          <w:rPr>
            <w:noProof/>
            <w:webHidden/>
          </w:rPr>
        </w:r>
        <w:r w:rsidR="00597AA4">
          <w:rPr>
            <w:noProof/>
            <w:webHidden/>
          </w:rPr>
          <w:fldChar w:fldCharType="separate"/>
        </w:r>
        <w:r w:rsidR="00597AA4">
          <w:rPr>
            <w:noProof/>
            <w:webHidden/>
          </w:rPr>
          <w:t>4</w:t>
        </w:r>
        <w:r w:rsidR="00597AA4">
          <w:rPr>
            <w:noProof/>
            <w:webHidden/>
          </w:rPr>
          <w:fldChar w:fldCharType="end"/>
        </w:r>
      </w:hyperlink>
    </w:p>
    <w:p w14:paraId="7465F2FF" w14:textId="77777777" w:rsidR="00597AA4" w:rsidRDefault="005E092D">
      <w:pPr>
        <w:pStyle w:val="INNH3"/>
        <w:tabs>
          <w:tab w:val="left" w:pos="1320"/>
          <w:tab w:val="right" w:leader="dot" w:pos="9060"/>
        </w:tabs>
        <w:rPr>
          <w:rFonts w:asciiTheme="minorHAnsi" w:eastAsiaTheme="minorEastAsia" w:hAnsiTheme="minorHAnsi" w:cstheme="minorBidi"/>
          <w:noProof/>
          <w:sz w:val="22"/>
          <w:szCs w:val="22"/>
        </w:rPr>
      </w:pPr>
      <w:hyperlink w:anchor="_Toc39753351" w:history="1">
        <w:r w:rsidR="00597AA4" w:rsidRPr="004C2C91">
          <w:rPr>
            <w:rStyle w:val="Hyperkobling"/>
            <w:rFonts w:ascii="Oslo Sans Office" w:hAnsi="Oslo Sans Office"/>
            <w:noProof/>
          </w:rPr>
          <w:t>1.4.2</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Kontraktsbestemmelser</w:t>
        </w:r>
        <w:r w:rsidR="00597AA4">
          <w:rPr>
            <w:noProof/>
            <w:webHidden/>
          </w:rPr>
          <w:tab/>
        </w:r>
        <w:r w:rsidR="00597AA4">
          <w:rPr>
            <w:noProof/>
            <w:webHidden/>
          </w:rPr>
          <w:fldChar w:fldCharType="begin"/>
        </w:r>
        <w:r w:rsidR="00597AA4">
          <w:rPr>
            <w:noProof/>
            <w:webHidden/>
          </w:rPr>
          <w:instrText xml:space="preserve"> PAGEREF _Toc39753351 \h </w:instrText>
        </w:r>
        <w:r w:rsidR="00597AA4">
          <w:rPr>
            <w:noProof/>
            <w:webHidden/>
          </w:rPr>
        </w:r>
        <w:r w:rsidR="00597AA4">
          <w:rPr>
            <w:noProof/>
            <w:webHidden/>
          </w:rPr>
          <w:fldChar w:fldCharType="separate"/>
        </w:r>
        <w:r w:rsidR="00597AA4">
          <w:rPr>
            <w:noProof/>
            <w:webHidden/>
          </w:rPr>
          <w:t>5</w:t>
        </w:r>
        <w:r w:rsidR="00597AA4">
          <w:rPr>
            <w:noProof/>
            <w:webHidden/>
          </w:rPr>
          <w:fldChar w:fldCharType="end"/>
        </w:r>
      </w:hyperlink>
    </w:p>
    <w:p w14:paraId="062808CA" w14:textId="77777777" w:rsidR="00597AA4" w:rsidRDefault="005E092D">
      <w:pPr>
        <w:pStyle w:val="INNH3"/>
        <w:tabs>
          <w:tab w:val="left" w:pos="1320"/>
          <w:tab w:val="right" w:leader="dot" w:pos="9060"/>
        </w:tabs>
        <w:rPr>
          <w:rFonts w:asciiTheme="minorHAnsi" w:eastAsiaTheme="minorEastAsia" w:hAnsiTheme="minorHAnsi" w:cstheme="minorBidi"/>
          <w:noProof/>
          <w:sz w:val="22"/>
          <w:szCs w:val="22"/>
        </w:rPr>
      </w:pPr>
      <w:hyperlink w:anchor="_Toc39753352" w:history="1">
        <w:r w:rsidR="00597AA4" w:rsidRPr="004C2C91">
          <w:rPr>
            <w:rStyle w:val="Hyperkobling"/>
            <w:rFonts w:ascii="Oslo Sans Office" w:hAnsi="Oslo Sans Office"/>
            <w:noProof/>
          </w:rPr>
          <w:t>1.4.3</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Varsel om innstramming av krav fra 2025</w:t>
        </w:r>
        <w:r w:rsidR="00597AA4">
          <w:rPr>
            <w:noProof/>
            <w:webHidden/>
          </w:rPr>
          <w:tab/>
        </w:r>
        <w:r w:rsidR="00597AA4">
          <w:rPr>
            <w:noProof/>
            <w:webHidden/>
          </w:rPr>
          <w:fldChar w:fldCharType="begin"/>
        </w:r>
        <w:r w:rsidR="00597AA4">
          <w:rPr>
            <w:noProof/>
            <w:webHidden/>
          </w:rPr>
          <w:instrText xml:space="preserve"> PAGEREF _Toc39753352 \h </w:instrText>
        </w:r>
        <w:r w:rsidR="00597AA4">
          <w:rPr>
            <w:noProof/>
            <w:webHidden/>
          </w:rPr>
        </w:r>
        <w:r w:rsidR="00597AA4">
          <w:rPr>
            <w:noProof/>
            <w:webHidden/>
          </w:rPr>
          <w:fldChar w:fldCharType="separate"/>
        </w:r>
        <w:r w:rsidR="00597AA4">
          <w:rPr>
            <w:noProof/>
            <w:webHidden/>
          </w:rPr>
          <w:t>5</w:t>
        </w:r>
        <w:r w:rsidR="00597AA4">
          <w:rPr>
            <w:noProof/>
            <w:webHidden/>
          </w:rPr>
          <w:fldChar w:fldCharType="end"/>
        </w:r>
      </w:hyperlink>
    </w:p>
    <w:p w14:paraId="48E5F371"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53" w:history="1">
        <w:r w:rsidR="00597AA4" w:rsidRPr="004C2C91">
          <w:rPr>
            <w:rStyle w:val="Hyperkobling"/>
            <w:rFonts w:ascii="Oslo Sans Office" w:hAnsi="Oslo Sans Office"/>
            <w:noProof/>
          </w:rPr>
          <w:t>1.5</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Kunngjøring</w:t>
        </w:r>
        <w:r w:rsidR="00597AA4">
          <w:rPr>
            <w:noProof/>
            <w:webHidden/>
          </w:rPr>
          <w:tab/>
        </w:r>
        <w:r w:rsidR="00597AA4">
          <w:rPr>
            <w:noProof/>
            <w:webHidden/>
          </w:rPr>
          <w:fldChar w:fldCharType="begin"/>
        </w:r>
        <w:r w:rsidR="00597AA4">
          <w:rPr>
            <w:noProof/>
            <w:webHidden/>
          </w:rPr>
          <w:instrText xml:space="preserve"> PAGEREF _Toc39753353 \h </w:instrText>
        </w:r>
        <w:r w:rsidR="00597AA4">
          <w:rPr>
            <w:noProof/>
            <w:webHidden/>
          </w:rPr>
        </w:r>
        <w:r w:rsidR="00597AA4">
          <w:rPr>
            <w:noProof/>
            <w:webHidden/>
          </w:rPr>
          <w:fldChar w:fldCharType="separate"/>
        </w:r>
        <w:r w:rsidR="00597AA4">
          <w:rPr>
            <w:noProof/>
            <w:webHidden/>
          </w:rPr>
          <w:t>5</w:t>
        </w:r>
        <w:r w:rsidR="00597AA4">
          <w:rPr>
            <w:noProof/>
            <w:webHidden/>
          </w:rPr>
          <w:fldChar w:fldCharType="end"/>
        </w:r>
      </w:hyperlink>
    </w:p>
    <w:p w14:paraId="38B90986"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54" w:history="1">
        <w:r w:rsidR="00597AA4" w:rsidRPr="004C2C91">
          <w:rPr>
            <w:rStyle w:val="Hyperkobling"/>
            <w:rFonts w:ascii="Oslo Sans Office" w:hAnsi="Oslo Sans Office"/>
            <w:noProof/>
          </w:rPr>
          <w:t>1.6</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Tilleggsopplysninger</w:t>
        </w:r>
        <w:r w:rsidR="00597AA4">
          <w:rPr>
            <w:noProof/>
            <w:webHidden/>
          </w:rPr>
          <w:tab/>
        </w:r>
        <w:r w:rsidR="00597AA4">
          <w:rPr>
            <w:noProof/>
            <w:webHidden/>
          </w:rPr>
          <w:fldChar w:fldCharType="begin"/>
        </w:r>
        <w:r w:rsidR="00597AA4">
          <w:rPr>
            <w:noProof/>
            <w:webHidden/>
          </w:rPr>
          <w:instrText xml:space="preserve"> PAGEREF _Toc39753354 \h </w:instrText>
        </w:r>
        <w:r w:rsidR="00597AA4">
          <w:rPr>
            <w:noProof/>
            <w:webHidden/>
          </w:rPr>
        </w:r>
        <w:r w:rsidR="00597AA4">
          <w:rPr>
            <w:noProof/>
            <w:webHidden/>
          </w:rPr>
          <w:fldChar w:fldCharType="separate"/>
        </w:r>
        <w:r w:rsidR="00597AA4">
          <w:rPr>
            <w:noProof/>
            <w:webHidden/>
          </w:rPr>
          <w:t>5</w:t>
        </w:r>
        <w:r w:rsidR="00597AA4">
          <w:rPr>
            <w:noProof/>
            <w:webHidden/>
          </w:rPr>
          <w:fldChar w:fldCharType="end"/>
        </w:r>
      </w:hyperlink>
    </w:p>
    <w:p w14:paraId="2DAF1A7E"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55" w:history="1">
        <w:r w:rsidR="00597AA4" w:rsidRPr="004C2C91">
          <w:rPr>
            <w:rStyle w:val="Hyperkobling"/>
            <w:rFonts w:ascii="Oslo Sans Office" w:hAnsi="Oslo Sans Office"/>
            <w:noProof/>
          </w:rPr>
          <w:t>1.7</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Endring av konkurransegrunnlaget</w:t>
        </w:r>
        <w:r w:rsidR="00597AA4">
          <w:rPr>
            <w:noProof/>
            <w:webHidden/>
          </w:rPr>
          <w:tab/>
        </w:r>
        <w:r w:rsidR="00597AA4">
          <w:rPr>
            <w:noProof/>
            <w:webHidden/>
          </w:rPr>
          <w:fldChar w:fldCharType="begin"/>
        </w:r>
        <w:r w:rsidR="00597AA4">
          <w:rPr>
            <w:noProof/>
            <w:webHidden/>
          </w:rPr>
          <w:instrText xml:space="preserve"> PAGEREF _Toc39753355 \h </w:instrText>
        </w:r>
        <w:r w:rsidR="00597AA4">
          <w:rPr>
            <w:noProof/>
            <w:webHidden/>
          </w:rPr>
        </w:r>
        <w:r w:rsidR="00597AA4">
          <w:rPr>
            <w:noProof/>
            <w:webHidden/>
          </w:rPr>
          <w:fldChar w:fldCharType="separate"/>
        </w:r>
        <w:r w:rsidR="00597AA4">
          <w:rPr>
            <w:noProof/>
            <w:webHidden/>
          </w:rPr>
          <w:t>5</w:t>
        </w:r>
        <w:r w:rsidR="00597AA4">
          <w:rPr>
            <w:noProof/>
            <w:webHidden/>
          </w:rPr>
          <w:fldChar w:fldCharType="end"/>
        </w:r>
      </w:hyperlink>
    </w:p>
    <w:p w14:paraId="3198322F" w14:textId="77777777" w:rsidR="00597AA4" w:rsidRDefault="005E092D">
      <w:pPr>
        <w:pStyle w:val="INNH1"/>
        <w:rPr>
          <w:rFonts w:asciiTheme="minorHAnsi" w:eastAsiaTheme="minorEastAsia" w:hAnsiTheme="minorHAnsi" w:cstheme="minorBidi"/>
          <w:b w:val="0"/>
          <w:sz w:val="22"/>
          <w:szCs w:val="22"/>
        </w:rPr>
      </w:pPr>
      <w:hyperlink w:anchor="_Toc39753356" w:history="1">
        <w:r w:rsidR="00597AA4" w:rsidRPr="004C2C91">
          <w:rPr>
            <w:rStyle w:val="Hyperkobling"/>
            <w:rFonts w:ascii="Oslo Sans Office" w:hAnsi="Oslo Sans Office"/>
          </w:rPr>
          <w:t>2</w:t>
        </w:r>
        <w:r w:rsidR="00597AA4">
          <w:rPr>
            <w:rFonts w:asciiTheme="minorHAnsi" w:eastAsiaTheme="minorEastAsia" w:hAnsiTheme="minorHAnsi" w:cstheme="minorBidi"/>
            <w:b w:val="0"/>
            <w:sz w:val="22"/>
            <w:szCs w:val="22"/>
          </w:rPr>
          <w:tab/>
        </w:r>
        <w:r w:rsidR="00597AA4" w:rsidRPr="004C2C91">
          <w:rPr>
            <w:rStyle w:val="Hyperkobling"/>
            <w:rFonts w:ascii="Oslo Sans Office" w:hAnsi="Oslo Sans Office"/>
          </w:rPr>
          <w:t>REGLER FOR GJENNOMFØRING AV KONKURRANSEN</w:t>
        </w:r>
        <w:r w:rsidR="00597AA4">
          <w:rPr>
            <w:webHidden/>
          </w:rPr>
          <w:tab/>
        </w:r>
        <w:r w:rsidR="00597AA4">
          <w:rPr>
            <w:webHidden/>
          </w:rPr>
          <w:fldChar w:fldCharType="begin"/>
        </w:r>
        <w:r w:rsidR="00597AA4">
          <w:rPr>
            <w:webHidden/>
          </w:rPr>
          <w:instrText xml:space="preserve"> PAGEREF _Toc39753356 \h </w:instrText>
        </w:r>
        <w:r w:rsidR="00597AA4">
          <w:rPr>
            <w:webHidden/>
          </w:rPr>
        </w:r>
        <w:r w:rsidR="00597AA4">
          <w:rPr>
            <w:webHidden/>
          </w:rPr>
          <w:fldChar w:fldCharType="separate"/>
        </w:r>
        <w:r w:rsidR="00597AA4">
          <w:rPr>
            <w:webHidden/>
          </w:rPr>
          <w:t>6</w:t>
        </w:r>
        <w:r w:rsidR="00597AA4">
          <w:rPr>
            <w:webHidden/>
          </w:rPr>
          <w:fldChar w:fldCharType="end"/>
        </w:r>
      </w:hyperlink>
    </w:p>
    <w:p w14:paraId="36CA09D2"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57" w:history="1">
        <w:r w:rsidR="00597AA4" w:rsidRPr="004C2C91">
          <w:rPr>
            <w:rStyle w:val="Hyperkobling"/>
            <w:rFonts w:ascii="Oslo Sans Office" w:hAnsi="Oslo Sans Office"/>
            <w:noProof/>
          </w:rPr>
          <w:t>2.1</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Prosedyre</w:t>
        </w:r>
        <w:r w:rsidR="00597AA4">
          <w:rPr>
            <w:noProof/>
            <w:webHidden/>
          </w:rPr>
          <w:tab/>
        </w:r>
        <w:r w:rsidR="00597AA4">
          <w:rPr>
            <w:noProof/>
            <w:webHidden/>
          </w:rPr>
          <w:fldChar w:fldCharType="begin"/>
        </w:r>
        <w:r w:rsidR="00597AA4">
          <w:rPr>
            <w:noProof/>
            <w:webHidden/>
          </w:rPr>
          <w:instrText xml:space="preserve"> PAGEREF _Toc39753357 \h </w:instrText>
        </w:r>
        <w:r w:rsidR="00597AA4">
          <w:rPr>
            <w:noProof/>
            <w:webHidden/>
          </w:rPr>
        </w:r>
        <w:r w:rsidR="00597AA4">
          <w:rPr>
            <w:noProof/>
            <w:webHidden/>
          </w:rPr>
          <w:fldChar w:fldCharType="separate"/>
        </w:r>
        <w:r w:rsidR="00597AA4">
          <w:rPr>
            <w:noProof/>
            <w:webHidden/>
          </w:rPr>
          <w:t>6</w:t>
        </w:r>
        <w:r w:rsidR="00597AA4">
          <w:rPr>
            <w:noProof/>
            <w:webHidden/>
          </w:rPr>
          <w:fldChar w:fldCharType="end"/>
        </w:r>
      </w:hyperlink>
    </w:p>
    <w:p w14:paraId="7FE78178"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58" w:history="1">
        <w:r w:rsidR="00597AA4" w:rsidRPr="004C2C91">
          <w:rPr>
            <w:rStyle w:val="Hyperkobling"/>
            <w:rFonts w:ascii="Oslo Sans Office" w:hAnsi="Oslo Sans Office"/>
            <w:noProof/>
          </w:rPr>
          <w:t>2.2</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Tilbudsfrist</w:t>
        </w:r>
        <w:r w:rsidR="00597AA4">
          <w:rPr>
            <w:noProof/>
            <w:webHidden/>
          </w:rPr>
          <w:tab/>
        </w:r>
        <w:r w:rsidR="00597AA4">
          <w:rPr>
            <w:noProof/>
            <w:webHidden/>
          </w:rPr>
          <w:fldChar w:fldCharType="begin"/>
        </w:r>
        <w:r w:rsidR="00597AA4">
          <w:rPr>
            <w:noProof/>
            <w:webHidden/>
          </w:rPr>
          <w:instrText xml:space="preserve"> PAGEREF _Toc39753358 \h </w:instrText>
        </w:r>
        <w:r w:rsidR="00597AA4">
          <w:rPr>
            <w:noProof/>
            <w:webHidden/>
          </w:rPr>
        </w:r>
        <w:r w:rsidR="00597AA4">
          <w:rPr>
            <w:noProof/>
            <w:webHidden/>
          </w:rPr>
          <w:fldChar w:fldCharType="separate"/>
        </w:r>
        <w:r w:rsidR="00597AA4">
          <w:rPr>
            <w:noProof/>
            <w:webHidden/>
          </w:rPr>
          <w:t>6</w:t>
        </w:r>
        <w:r w:rsidR="00597AA4">
          <w:rPr>
            <w:noProof/>
            <w:webHidden/>
          </w:rPr>
          <w:fldChar w:fldCharType="end"/>
        </w:r>
      </w:hyperlink>
    </w:p>
    <w:p w14:paraId="6F5EE408"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59" w:history="1">
        <w:r w:rsidR="00597AA4" w:rsidRPr="004C2C91">
          <w:rPr>
            <w:rStyle w:val="Hyperkobling"/>
            <w:rFonts w:ascii="Oslo Sans Office" w:hAnsi="Oslo Sans Office"/>
            <w:noProof/>
          </w:rPr>
          <w:t>2.3</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Innlevering av tilbud</w:t>
        </w:r>
        <w:r w:rsidR="00597AA4">
          <w:rPr>
            <w:noProof/>
            <w:webHidden/>
          </w:rPr>
          <w:tab/>
        </w:r>
        <w:r w:rsidR="00597AA4">
          <w:rPr>
            <w:noProof/>
            <w:webHidden/>
          </w:rPr>
          <w:fldChar w:fldCharType="begin"/>
        </w:r>
        <w:r w:rsidR="00597AA4">
          <w:rPr>
            <w:noProof/>
            <w:webHidden/>
          </w:rPr>
          <w:instrText xml:space="preserve"> PAGEREF _Toc39753359 \h </w:instrText>
        </w:r>
        <w:r w:rsidR="00597AA4">
          <w:rPr>
            <w:noProof/>
            <w:webHidden/>
          </w:rPr>
        </w:r>
        <w:r w:rsidR="00597AA4">
          <w:rPr>
            <w:noProof/>
            <w:webHidden/>
          </w:rPr>
          <w:fldChar w:fldCharType="separate"/>
        </w:r>
        <w:r w:rsidR="00597AA4">
          <w:rPr>
            <w:noProof/>
            <w:webHidden/>
          </w:rPr>
          <w:t>6</w:t>
        </w:r>
        <w:r w:rsidR="00597AA4">
          <w:rPr>
            <w:noProof/>
            <w:webHidden/>
          </w:rPr>
          <w:fldChar w:fldCharType="end"/>
        </w:r>
      </w:hyperlink>
    </w:p>
    <w:p w14:paraId="265F0876"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60" w:history="1">
        <w:r w:rsidR="00597AA4" w:rsidRPr="004C2C91">
          <w:rPr>
            <w:rStyle w:val="Hyperkobling"/>
            <w:rFonts w:ascii="Oslo Sans Office" w:hAnsi="Oslo Sans Office"/>
            <w:noProof/>
          </w:rPr>
          <w:t>2.4</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Ønsket presentasjonsform</w:t>
        </w:r>
        <w:r w:rsidR="00597AA4">
          <w:rPr>
            <w:noProof/>
            <w:webHidden/>
          </w:rPr>
          <w:tab/>
        </w:r>
        <w:r w:rsidR="00597AA4">
          <w:rPr>
            <w:noProof/>
            <w:webHidden/>
          </w:rPr>
          <w:fldChar w:fldCharType="begin"/>
        </w:r>
        <w:r w:rsidR="00597AA4">
          <w:rPr>
            <w:noProof/>
            <w:webHidden/>
          </w:rPr>
          <w:instrText xml:space="preserve"> PAGEREF _Toc39753360 \h </w:instrText>
        </w:r>
        <w:r w:rsidR="00597AA4">
          <w:rPr>
            <w:noProof/>
            <w:webHidden/>
          </w:rPr>
        </w:r>
        <w:r w:rsidR="00597AA4">
          <w:rPr>
            <w:noProof/>
            <w:webHidden/>
          </w:rPr>
          <w:fldChar w:fldCharType="separate"/>
        </w:r>
        <w:r w:rsidR="00597AA4">
          <w:rPr>
            <w:noProof/>
            <w:webHidden/>
          </w:rPr>
          <w:t>6</w:t>
        </w:r>
        <w:r w:rsidR="00597AA4">
          <w:rPr>
            <w:noProof/>
            <w:webHidden/>
          </w:rPr>
          <w:fldChar w:fldCharType="end"/>
        </w:r>
      </w:hyperlink>
    </w:p>
    <w:p w14:paraId="26D44C98"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61" w:history="1">
        <w:r w:rsidR="00597AA4" w:rsidRPr="004C2C91">
          <w:rPr>
            <w:rStyle w:val="Hyperkobling"/>
            <w:rFonts w:ascii="Oslo Sans Office" w:hAnsi="Oslo Sans Office"/>
            <w:noProof/>
          </w:rPr>
          <w:t>2.5</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Vedståelsesfrist</w:t>
        </w:r>
        <w:r w:rsidR="00597AA4">
          <w:rPr>
            <w:noProof/>
            <w:webHidden/>
          </w:rPr>
          <w:tab/>
        </w:r>
        <w:r w:rsidR="00597AA4">
          <w:rPr>
            <w:noProof/>
            <w:webHidden/>
          </w:rPr>
          <w:fldChar w:fldCharType="begin"/>
        </w:r>
        <w:r w:rsidR="00597AA4">
          <w:rPr>
            <w:noProof/>
            <w:webHidden/>
          </w:rPr>
          <w:instrText xml:space="preserve"> PAGEREF _Toc39753361 \h </w:instrText>
        </w:r>
        <w:r w:rsidR="00597AA4">
          <w:rPr>
            <w:noProof/>
            <w:webHidden/>
          </w:rPr>
        </w:r>
        <w:r w:rsidR="00597AA4">
          <w:rPr>
            <w:noProof/>
            <w:webHidden/>
          </w:rPr>
          <w:fldChar w:fldCharType="separate"/>
        </w:r>
        <w:r w:rsidR="00597AA4">
          <w:rPr>
            <w:noProof/>
            <w:webHidden/>
          </w:rPr>
          <w:t>7</w:t>
        </w:r>
        <w:r w:rsidR="00597AA4">
          <w:rPr>
            <w:noProof/>
            <w:webHidden/>
          </w:rPr>
          <w:fldChar w:fldCharType="end"/>
        </w:r>
      </w:hyperlink>
    </w:p>
    <w:p w14:paraId="398B1FC3"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62" w:history="1">
        <w:r w:rsidR="00597AA4" w:rsidRPr="004C2C91">
          <w:rPr>
            <w:rStyle w:val="Hyperkobling"/>
            <w:rFonts w:ascii="Oslo Sans Office" w:hAnsi="Oslo Sans Office"/>
            <w:noProof/>
          </w:rPr>
          <w:t>2.6</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Deltilbud</w:t>
        </w:r>
        <w:r w:rsidR="00597AA4">
          <w:rPr>
            <w:noProof/>
            <w:webHidden/>
          </w:rPr>
          <w:tab/>
        </w:r>
        <w:r w:rsidR="00597AA4">
          <w:rPr>
            <w:noProof/>
            <w:webHidden/>
          </w:rPr>
          <w:fldChar w:fldCharType="begin"/>
        </w:r>
        <w:r w:rsidR="00597AA4">
          <w:rPr>
            <w:noProof/>
            <w:webHidden/>
          </w:rPr>
          <w:instrText xml:space="preserve"> PAGEREF _Toc39753362 \h </w:instrText>
        </w:r>
        <w:r w:rsidR="00597AA4">
          <w:rPr>
            <w:noProof/>
            <w:webHidden/>
          </w:rPr>
        </w:r>
        <w:r w:rsidR="00597AA4">
          <w:rPr>
            <w:noProof/>
            <w:webHidden/>
          </w:rPr>
          <w:fldChar w:fldCharType="separate"/>
        </w:r>
        <w:r w:rsidR="00597AA4">
          <w:rPr>
            <w:noProof/>
            <w:webHidden/>
          </w:rPr>
          <w:t>7</w:t>
        </w:r>
        <w:r w:rsidR="00597AA4">
          <w:rPr>
            <w:noProof/>
            <w:webHidden/>
          </w:rPr>
          <w:fldChar w:fldCharType="end"/>
        </w:r>
      </w:hyperlink>
    </w:p>
    <w:p w14:paraId="294E4CB0"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63" w:history="1">
        <w:r w:rsidR="00597AA4" w:rsidRPr="004C2C91">
          <w:rPr>
            <w:rStyle w:val="Hyperkobling"/>
            <w:rFonts w:ascii="Oslo Sans Office" w:hAnsi="Oslo Sans Office"/>
            <w:noProof/>
          </w:rPr>
          <w:t>2.7</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Alternative tilbud og minstekrav</w:t>
        </w:r>
        <w:r w:rsidR="00597AA4">
          <w:rPr>
            <w:noProof/>
            <w:webHidden/>
          </w:rPr>
          <w:tab/>
        </w:r>
        <w:r w:rsidR="00597AA4">
          <w:rPr>
            <w:noProof/>
            <w:webHidden/>
          </w:rPr>
          <w:fldChar w:fldCharType="begin"/>
        </w:r>
        <w:r w:rsidR="00597AA4">
          <w:rPr>
            <w:noProof/>
            <w:webHidden/>
          </w:rPr>
          <w:instrText xml:space="preserve"> PAGEREF _Toc39753363 \h </w:instrText>
        </w:r>
        <w:r w:rsidR="00597AA4">
          <w:rPr>
            <w:noProof/>
            <w:webHidden/>
          </w:rPr>
        </w:r>
        <w:r w:rsidR="00597AA4">
          <w:rPr>
            <w:noProof/>
            <w:webHidden/>
          </w:rPr>
          <w:fldChar w:fldCharType="separate"/>
        </w:r>
        <w:r w:rsidR="00597AA4">
          <w:rPr>
            <w:noProof/>
            <w:webHidden/>
          </w:rPr>
          <w:t>7</w:t>
        </w:r>
        <w:r w:rsidR="00597AA4">
          <w:rPr>
            <w:noProof/>
            <w:webHidden/>
          </w:rPr>
          <w:fldChar w:fldCharType="end"/>
        </w:r>
      </w:hyperlink>
    </w:p>
    <w:p w14:paraId="3BE0D567"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64" w:history="1">
        <w:r w:rsidR="00597AA4" w:rsidRPr="004C2C91">
          <w:rPr>
            <w:rStyle w:val="Hyperkobling"/>
            <w:rFonts w:ascii="Oslo Sans Office" w:hAnsi="Oslo Sans Office"/>
            <w:noProof/>
          </w:rPr>
          <w:t>2.8</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Tilbudsbefaring/tilbudskonferanse</w:t>
        </w:r>
        <w:r w:rsidR="00597AA4">
          <w:rPr>
            <w:noProof/>
            <w:webHidden/>
          </w:rPr>
          <w:tab/>
        </w:r>
        <w:r w:rsidR="00597AA4">
          <w:rPr>
            <w:noProof/>
            <w:webHidden/>
          </w:rPr>
          <w:fldChar w:fldCharType="begin"/>
        </w:r>
        <w:r w:rsidR="00597AA4">
          <w:rPr>
            <w:noProof/>
            <w:webHidden/>
          </w:rPr>
          <w:instrText xml:space="preserve"> PAGEREF _Toc39753364 \h </w:instrText>
        </w:r>
        <w:r w:rsidR="00597AA4">
          <w:rPr>
            <w:noProof/>
            <w:webHidden/>
          </w:rPr>
        </w:r>
        <w:r w:rsidR="00597AA4">
          <w:rPr>
            <w:noProof/>
            <w:webHidden/>
          </w:rPr>
          <w:fldChar w:fldCharType="separate"/>
        </w:r>
        <w:r w:rsidR="00597AA4">
          <w:rPr>
            <w:noProof/>
            <w:webHidden/>
          </w:rPr>
          <w:t>8</w:t>
        </w:r>
        <w:r w:rsidR="00597AA4">
          <w:rPr>
            <w:noProof/>
            <w:webHidden/>
          </w:rPr>
          <w:fldChar w:fldCharType="end"/>
        </w:r>
      </w:hyperlink>
    </w:p>
    <w:p w14:paraId="3B67A59D"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65" w:history="1">
        <w:r w:rsidR="00597AA4" w:rsidRPr="004C2C91">
          <w:rPr>
            <w:rStyle w:val="Hyperkobling"/>
            <w:rFonts w:ascii="Oslo Sans Office" w:hAnsi="Oslo Sans Office"/>
            <w:noProof/>
          </w:rPr>
          <w:t>2.9</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Opplysningsplikt</w:t>
        </w:r>
        <w:r w:rsidR="00597AA4">
          <w:rPr>
            <w:noProof/>
            <w:webHidden/>
          </w:rPr>
          <w:tab/>
        </w:r>
        <w:r w:rsidR="00597AA4">
          <w:rPr>
            <w:noProof/>
            <w:webHidden/>
          </w:rPr>
          <w:fldChar w:fldCharType="begin"/>
        </w:r>
        <w:r w:rsidR="00597AA4">
          <w:rPr>
            <w:noProof/>
            <w:webHidden/>
          </w:rPr>
          <w:instrText xml:space="preserve"> PAGEREF _Toc39753365 \h </w:instrText>
        </w:r>
        <w:r w:rsidR="00597AA4">
          <w:rPr>
            <w:noProof/>
            <w:webHidden/>
          </w:rPr>
        </w:r>
        <w:r w:rsidR="00597AA4">
          <w:rPr>
            <w:noProof/>
            <w:webHidden/>
          </w:rPr>
          <w:fldChar w:fldCharType="separate"/>
        </w:r>
        <w:r w:rsidR="00597AA4">
          <w:rPr>
            <w:noProof/>
            <w:webHidden/>
          </w:rPr>
          <w:t>8</w:t>
        </w:r>
        <w:r w:rsidR="00597AA4">
          <w:rPr>
            <w:noProof/>
            <w:webHidden/>
          </w:rPr>
          <w:fldChar w:fldCharType="end"/>
        </w:r>
      </w:hyperlink>
    </w:p>
    <w:p w14:paraId="12493FAB" w14:textId="77777777" w:rsidR="00597AA4" w:rsidRDefault="005E092D">
      <w:pPr>
        <w:pStyle w:val="INNH2"/>
        <w:tabs>
          <w:tab w:val="left" w:pos="1100"/>
          <w:tab w:val="right" w:leader="dot" w:pos="9060"/>
        </w:tabs>
        <w:rPr>
          <w:rFonts w:asciiTheme="minorHAnsi" w:eastAsiaTheme="minorEastAsia" w:hAnsiTheme="minorHAnsi" w:cstheme="minorBidi"/>
          <w:noProof/>
          <w:sz w:val="22"/>
          <w:szCs w:val="22"/>
        </w:rPr>
      </w:pPr>
      <w:hyperlink w:anchor="_Toc39753366" w:history="1">
        <w:r w:rsidR="00597AA4" w:rsidRPr="004C2C91">
          <w:rPr>
            <w:rStyle w:val="Hyperkobling"/>
            <w:rFonts w:ascii="Oslo Sans Office" w:hAnsi="Oslo Sans Office"/>
            <w:noProof/>
          </w:rPr>
          <w:t>2.10</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Taushetsplikt</w:t>
        </w:r>
        <w:r w:rsidR="00597AA4">
          <w:rPr>
            <w:noProof/>
            <w:webHidden/>
          </w:rPr>
          <w:tab/>
        </w:r>
        <w:r w:rsidR="00597AA4">
          <w:rPr>
            <w:noProof/>
            <w:webHidden/>
          </w:rPr>
          <w:fldChar w:fldCharType="begin"/>
        </w:r>
        <w:r w:rsidR="00597AA4">
          <w:rPr>
            <w:noProof/>
            <w:webHidden/>
          </w:rPr>
          <w:instrText xml:space="preserve"> PAGEREF _Toc39753366 \h </w:instrText>
        </w:r>
        <w:r w:rsidR="00597AA4">
          <w:rPr>
            <w:noProof/>
            <w:webHidden/>
          </w:rPr>
        </w:r>
        <w:r w:rsidR="00597AA4">
          <w:rPr>
            <w:noProof/>
            <w:webHidden/>
          </w:rPr>
          <w:fldChar w:fldCharType="separate"/>
        </w:r>
        <w:r w:rsidR="00597AA4">
          <w:rPr>
            <w:noProof/>
            <w:webHidden/>
          </w:rPr>
          <w:t>8</w:t>
        </w:r>
        <w:r w:rsidR="00597AA4">
          <w:rPr>
            <w:noProof/>
            <w:webHidden/>
          </w:rPr>
          <w:fldChar w:fldCharType="end"/>
        </w:r>
      </w:hyperlink>
    </w:p>
    <w:p w14:paraId="1F1C4F7A" w14:textId="77777777" w:rsidR="00597AA4" w:rsidRDefault="005E092D">
      <w:pPr>
        <w:pStyle w:val="INNH2"/>
        <w:tabs>
          <w:tab w:val="left" w:pos="1100"/>
          <w:tab w:val="right" w:leader="dot" w:pos="9060"/>
        </w:tabs>
        <w:rPr>
          <w:rFonts w:asciiTheme="minorHAnsi" w:eastAsiaTheme="minorEastAsia" w:hAnsiTheme="minorHAnsi" w:cstheme="minorBidi"/>
          <w:noProof/>
          <w:sz w:val="22"/>
          <w:szCs w:val="22"/>
        </w:rPr>
      </w:pPr>
      <w:hyperlink w:anchor="_Toc39753367" w:history="1">
        <w:r w:rsidR="00597AA4" w:rsidRPr="004C2C91">
          <w:rPr>
            <w:rStyle w:val="Hyperkobling"/>
            <w:rFonts w:ascii="Oslo Sans Office" w:hAnsi="Oslo Sans Office"/>
            <w:noProof/>
          </w:rPr>
          <w:t>2.11</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Offentlighet</w:t>
        </w:r>
        <w:r w:rsidR="00597AA4">
          <w:rPr>
            <w:noProof/>
            <w:webHidden/>
          </w:rPr>
          <w:tab/>
        </w:r>
        <w:r w:rsidR="00597AA4">
          <w:rPr>
            <w:noProof/>
            <w:webHidden/>
          </w:rPr>
          <w:fldChar w:fldCharType="begin"/>
        </w:r>
        <w:r w:rsidR="00597AA4">
          <w:rPr>
            <w:noProof/>
            <w:webHidden/>
          </w:rPr>
          <w:instrText xml:space="preserve"> PAGEREF _Toc39753367 \h </w:instrText>
        </w:r>
        <w:r w:rsidR="00597AA4">
          <w:rPr>
            <w:noProof/>
            <w:webHidden/>
          </w:rPr>
        </w:r>
        <w:r w:rsidR="00597AA4">
          <w:rPr>
            <w:noProof/>
            <w:webHidden/>
          </w:rPr>
          <w:fldChar w:fldCharType="separate"/>
        </w:r>
        <w:r w:rsidR="00597AA4">
          <w:rPr>
            <w:noProof/>
            <w:webHidden/>
          </w:rPr>
          <w:t>9</w:t>
        </w:r>
        <w:r w:rsidR="00597AA4">
          <w:rPr>
            <w:noProof/>
            <w:webHidden/>
          </w:rPr>
          <w:fldChar w:fldCharType="end"/>
        </w:r>
      </w:hyperlink>
    </w:p>
    <w:p w14:paraId="1C21B252" w14:textId="77777777" w:rsidR="00597AA4" w:rsidRDefault="005E092D">
      <w:pPr>
        <w:pStyle w:val="INNH2"/>
        <w:tabs>
          <w:tab w:val="left" w:pos="1100"/>
          <w:tab w:val="right" w:leader="dot" w:pos="9060"/>
        </w:tabs>
        <w:rPr>
          <w:rFonts w:asciiTheme="minorHAnsi" w:eastAsiaTheme="minorEastAsia" w:hAnsiTheme="minorHAnsi" w:cstheme="minorBidi"/>
          <w:noProof/>
          <w:sz w:val="22"/>
          <w:szCs w:val="22"/>
        </w:rPr>
      </w:pPr>
      <w:hyperlink w:anchor="_Toc39753368" w:history="1">
        <w:r w:rsidR="00597AA4" w:rsidRPr="004C2C91">
          <w:rPr>
            <w:rStyle w:val="Hyperkobling"/>
            <w:rFonts w:ascii="Oslo Sans Office" w:hAnsi="Oslo Sans Office"/>
            <w:noProof/>
          </w:rPr>
          <w:t>2.12</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Personopplysninger</w:t>
        </w:r>
        <w:r w:rsidR="00597AA4">
          <w:rPr>
            <w:noProof/>
            <w:webHidden/>
          </w:rPr>
          <w:tab/>
        </w:r>
        <w:r w:rsidR="00597AA4">
          <w:rPr>
            <w:noProof/>
            <w:webHidden/>
          </w:rPr>
          <w:fldChar w:fldCharType="begin"/>
        </w:r>
        <w:r w:rsidR="00597AA4">
          <w:rPr>
            <w:noProof/>
            <w:webHidden/>
          </w:rPr>
          <w:instrText xml:space="preserve"> PAGEREF _Toc39753368 \h </w:instrText>
        </w:r>
        <w:r w:rsidR="00597AA4">
          <w:rPr>
            <w:noProof/>
            <w:webHidden/>
          </w:rPr>
        </w:r>
        <w:r w:rsidR="00597AA4">
          <w:rPr>
            <w:noProof/>
            <w:webHidden/>
          </w:rPr>
          <w:fldChar w:fldCharType="separate"/>
        </w:r>
        <w:r w:rsidR="00597AA4">
          <w:rPr>
            <w:noProof/>
            <w:webHidden/>
          </w:rPr>
          <w:t>9</w:t>
        </w:r>
        <w:r w:rsidR="00597AA4">
          <w:rPr>
            <w:noProof/>
            <w:webHidden/>
          </w:rPr>
          <w:fldChar w:fldCharType="end"/>
        </w:r>
      </w:hyperlink>
    </w:p>
    <w:p w14:paraId="53C2B3B4" w14:textId="77777777" w:rsidR="00597AA4" w:rsidRDefault="005E092D">
      <w:pPr>
        <w:pStyle w:val="INNH2"/>
        <w:tabs>
          <w:tab w:val="left" w:pos="1100"/>
          <w:tab w:val="right" w:leader="dot" w:pos="9060"/>
        </w:tabs>
        <w:rPr>
          <w:rFonts w:asciiTheme="minorHAnsi" w:eastAsiaTheme="minorEastAsia" w:hAnsiTheme="minorHAnsi" w:cstheme="minorBidi"/>
          <w:noProof/>
          <w:sz w:val="22"/>
          <w:szCs w:val="22"/>
        </w:rPr>
      </w:pPr>
      <w:hyperlink w:anchor="_Toc39753369" w:history="1">
        <w:r w:rsidR="00597AA4" w:rsidRPr="004C2C91">
          <w:rPr>
            <w:rStyle w:val="Hyperkobling"/>
            <w:rFonts w:ascii="Oslo Sans Office" w:hAnsi="Oslo Sans Office"/>
            <w:noProof/>
          </w:rPr>
          <w:t>2.13</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Leverandørens tidligere oppdrag for oppdragsgiver</w:t>
        </w:r>
        <w:r w:rsidR="00597AA4">
          <w:rPr>
            <w:noProof/>
            <w:webHidden/>
          </w:rPr>
          <w:tab/>
        </w:r>
        <w:r w:rsidR="00597AA4">
          <w:rPr>
            <w:noProof/>
            <w:webHidden/>
          </w:rPr>
          <w:fldChar w:fldCharType="begin"/>
        </w:r>
        <w:r w:rsidR="00597AA4">
          <w:rPr>
            <w:noProof/>
            <w:webHidden/>
          </w:rPr>
          <w:instrText xml:space="preserve"> PAGEREF _Toc39753369 \h </w:instrText>
        </w:r>
        <w:r w:rsidR="00597AA4">
          <w:rPr>
            <w:noProof/>
            <w:webHidden/>
          </w:rPr>
        </w:r>
        <w:r w:rsidR="00597AA4">
          <w:rPr>
            <w:noProof/>
            <w:webHidden/>
          </w:rPr>
          <w:fldChar w:fldCharType="separate"/>
        </w:r>
        <w:r w:rsidR="00597AA4">
          <w:rPr>
            <w:noProof/>
            <w:webHidden/>
          </w:rPr>
          <w:t>9</w:t>
        </w:r>
        <w:r w:rsidR="00597AA4">
          <w:rPr>
            <w:noProof/>
            <w:webHidden/>
          </w:rPr>
          <w:fldChar w:fldCharType="end"/>
        </w:r>
      </w:hyperlink>
    </w:p>
    <w:p w14:paraId="6F74D7E8" w14:textId="77777777" w:rsidR="00597AA4" w:rsidRDefault="005E092D">
      <w:pPr>
        <w:pStyle w:val="INNH2"/>
        <w:tabs>
          <w:tab w:val="left" w:pos="1100"/>
          <w:tab w:val="right" w:leader="dot" w:pos="9060"/>
        </w:tabs>
        <w:rPr>
          <w:rFonts w:asciiTheme="minorHAnsi" w:eastAsiaTheme="minorEastAsia" w:hAnsiTheme="minorHAnsi" w:cstheme="minorBidi"/>
          <w:noProof/>
          <w:sz w:val="22"/>
          <w:szCs w:val="22"/>
        </w:rPr>
      </w:pPr>
      <w:hyperlink w:anchor="_Toc39753370" w:history="1">
        <w:r w:rsidR="00597AA4" w:rsidRPr="004C2C91">
          <w:rPr>
            <w:rStyle w:val="Hyperkobling"/>
            <w:rFonts w:ascii="Oslo Sans Office" w:hAnsi="Oslo Sans Office"/>
            <w:noProof/>
          </w:rPr>
          <w:t>2.14</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Avvik</w:t>
        </w:r>
        <w:r w:rsidR="00597AA4">
          <w:rPr>
            <w:noProof/>
            <w:webHidden/>
          </w:rPr>
          <w:tab/>
        </w:r>
        <w:r w:rsidR="00597AA4">
          <w:rPr>
            <w:noProof/>
            <w:webHidden/>
          </w:rPr>
          <w:fldChar w:fldCharType="begin"/>
        </w:r>
        <w:r w:rsidR="00597AA4">
          <w:rPr>
            <w:noProof/>
            <w:webHidden/>
          </w:rPr>
          <w:instrText xml:space="preserve"> PAGEREF _Toc39753370 \h </w:instrText>
        </w:r>
        <w:r w:rsidR="00597AA4">
          <w:rPr>
            <w:noProof/>
            <w:webHidden/>
          </w:rPr>
        </w:r>
        <w:r w:rsidR="00597AA4">
          <w:rPr>
            <w:noProof/>
            <w:webHidden/>
          </w:rPr>
          <w:fldChar w:fldCharType="separate"/>
        </w:r>
        <w:r w:rsidR="00597AA4">
          <w:rPr>
            <w:noProof/>
            <w:webHidden/>
          </w:rPr>
          <w:t>9</w:t>
        </w:r>
        <w:r w:rsidR="00597AA4">
          <w:rPr>
            <w:noProof/>
            <w:webHidden/>
          </w:rPr>
          <w:fldChar w:fldCharType="end"/>
        </w:r>
      </w:hyperlink>
    </w:p>
    <w:p w14:paraId="708BBF1D" w14:textId="77777777" w:rsidR="00597AA4" w:rsidRDefault="005E092D">
      <w:pPr>
        <w:pStyle w:val="INNH2"/>
        <w:tabs>
          <w:tab w:val="left" w:pos="1100"/>
          <w:tab w:val="right" w:leader="dot" w:pos="9060"/>
        </w:tabs>
        <w:rPr>
          <w:rFonts w:asciiTheme="minorHAnsi" w:eastAsiaTheme="minorEastAsia" w:hAnsiTheme="minorHAnsi" w:cstheme="minorBidi"/>
          <w:noProof/>
          <w:sz w:val="22"/>
          <w:szCs w:val="22"/>
        </w:rPr>
      </w:pPr>
      <w:hyperlink w:anchor="_Toc39753371" w:history="1">
        <w:r w:rsidR="00597AA4" w:rsidRPr="004C2C91">
          <w:rPr>
            <w:rStyle w:val="Hyperkobling"/>
            <w:rFonts w:ascii="Oslo Sans Office" w:hAnsi="Oslo Sans Office"/>
            <w:noProof/>
          </w:rPr>
          <w:t>2.15</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Signering av fullmakt for utvidet skatteattest</w:t>
        </w:r>
        <w:r w:rsidR="00597AA4">
          <w:rPr>
            <w:noProof/>
            <w:webHidden/>
          </w:rPr>
          <w:tab/>
        </w:r>
        <w:r w:rsidR="00597AA4">
          <w:rPr>
            <w:noProof/>
            <w:webHidden/>
          </w:rPr>
          <w:fldChar w:fldCharType="begin"/>
        </w:r>
        <w:r w:rsidR="00597AA4">
          <w:rPr>
            <w:noProof/>
            <w:webHidden/>
          </w:rPr>
          <w:instrText xml:space="preserve"> PAGEREF _Toc39753371 \h </w:instrText>
        </w:r>
        <w:r w:rsidR="00597AA4">
          <w:rPr>
            <w:noProof/>
            <w:webHidden/>
          </w:rPr>
        </w:r>
        <w:r w:rsidR="00597AA4">
          <w:rPr>
            <w:noProof/>
            <w:webHidden/>
          </w:rPr>
          <w:fldChar w:fldCharType="separate"/>
        </w:r>
        <w:r w:rsidR="00597AA4">
          <w:rPr>
            <w:noProof/>
            <w:webHidden/>
          </w:rPr>
          <w:t>10</w:t>
        </w:r>
        <w:r w:rsidR="00597AA4">
          <w:rPr>
            <w:noProof/>
            <w:webHidden/>
          </w:rPr>
          <w:fldChar w:fldCharType="end"/>
        </w:r>
      </w:hyperlink>
    </w:p>
    <w:p w14:paraId="3C2FA1AA" w14:textId="77777777" w:rsidR="00597AA4" w:rsidRDefault="005E092D">
      <w:pPr>
        <w:pStyle w:val="INNH2"/>
        <w:tabs>
          <w:tab w:val="left" w:pos="1100"/>
          <w:tab w:val="right" w:leader="dot" w:pos="9060"/>
        </w:tabs>
        <w:rPr>
          <w:rFonts w:asciiTheme="minorHAnsi" w:eastAsiaTheme="minorEastAsia" w:hAnsiTheme="minorHAnsi" w:cstheme="minorBidi"/>
          <w:noProof/>
          <w:sz w:val="22"/>
          <w:szCs w:val="22"/>
        </w:rPr>
      </w:pPr>
      <w:hyperlink w:anchor="_Toc39753372" w:history="1">
        <w:r w:rsidR="00597AA4" w:rsidRPr="004C2C91">
          <w:rPr>
            <w:rStyle w:val="Hyperkobling"/>
            <w:rFonts w:ascii="Oslo Sans Office" w:hAnsi="Oslo Sans Office"/>
            <w:noProof/>
            <w:highlight w:val="yellow"/>
          </w:rPr>
          <w:t>2.16</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highlight w:val="yellow"/>
          </w:rPr>
          <w:t>Avropsmekanismer og minikonkurranser</w:t>
        </w:r>
        <w:r w:rsidR="00597AA4">
          <w:rPr>
            <w:noProof/>
            <w:webHidden/>
          </w:rPr>
          <w:tab/>
        </w:r>
        <w:r w:rsidR="00597AA4">
          <w:rPr>
            <w:noProof/>
            <w:webHidden/>
          </w:rPr>
          <w:fldChar w:fldCharType="begin"/>
        </w:r>
        <w:r w:rsidR="00597AA4">
          <w:rPr>
            <w:noProof/>
            <w:webHidden/>
          </w:rPr>
          <w:instrText xml:space="preserve"> PAGEREF _Toc39753372 \h </w:instrText>
        </w:r>
        <w:r w:rsidR="00597AA4">
          <w:rPr>
            <w:noProof/>
            <w:webHidden/>
          </w:rPr>
        </w:r>
        <w:r w:rsidR="00597AA4">
          <w:rPr>
            <w:noProof/>
            <w:webHidden/>
          </w:rPr>
          <w:fldChar w:fldCharType="separate"/>
        </w:r>
        <w:r w:rsidR="00597AA4">
          <w:rPr>
            <w:noProof/>
            <w:webHidden/>
          </w:rPr>
          <w:t>10</w:t>
        </w:r>
        <w:r w:rsidR="00597AA4">
          <w:rPr>
            <w:noProof/>
            <w:webHidden/>
          </w:rPr>
          <w:fldChar w:fldCharType="end"/>
        </w:r>
      </w:hyperlink>
    </w:p>
    <w:p w14:paraId="0A59C06A" w14:textId="77777777" w:rsidR="00597AA4" w:rsidRDefault="005E092D">
      <w:pPr>
        <w:pStyle w:val="INNH1"/>
        <w:rPr>
          <w:rFonts w:asciiTheme="minorHAnsi" w:eastAsiaTheme="minorEastAsia" w:hAnsiTheme="minorHAnsi" w:cstheme="minorBidi"/>
          <w:b w:val="0"/>
          <w:sz w:val="22"/>
          <w:szCs w:val="22"/>
        </w:rPr>
      </w:pPr>
      <w:hyperlink w:anchor="_Toc39753373" w:history="1">
        <w:r w:rsidR="00597AA4" w:rsidRPr="004C2C91">
          <w:rPr>
            <w:rStyle w:val="Hyperkobling"/>
            <w:rFonts w:ascii="Oslo Sans Office" w:hAnsi="Oslo Sans Office"/>
          </w:rPr>
          <w:t>3</w:t>
        </w:r>
        <w:r w:rsidR="00597AA4">
          <w:rPr>
            <w:rFonts w:asciiTheme="minorHAnsi" w:eastAsiaTheme="minorEastAsia" w:hAnsiTheme="minorHAnsi" w:cstheme="minorBidi"/>
            <w:b w:val="0"/>
            <w:sz w:val="22"/>
            <w:szCs w:val="22"/>
          </w:rPr>
          <w:tab/>
        </w:r>
        <w:r w:rsidR="00597AA4" w:rsidRPr="004C2C91">
          <w:rPr>
            <w:rStyle w:val="Hyperkobling"/>
            <w:rFonts w:ascii="Oslo Sans Office" w:hAnsi="Oslo Sans Office"/>
          </w:rPr>
          <w:t>KRAV TIL LEVERANDØRENE</w:t>
        </w:r>
        <w:r w:rsidR="00597AA4">
          <w:rPr>
            <w:webHidden/>
          </w:rPr>
          <w:tab/>
        </w:r>
        <w:r w:rsidR="00597AA4">
          <w:rPr>
            <w:webHidden/>
          </w:rPr>
          <w:fldChar w:fldCharType="begin"/>
        </w:r>
        <w:r w:rsidR="00597AA4">
          <w:rPr>
            <w:webHidden/>
          </w:rPr>
          <w:instrText xml:space="preserve"> PAGEREF _Toc39753373 \h </w:instrText>
        </w:r>
        <w:r w:rsidR="00597AA4">
          <w:rPr>
            <w:webHidden/>
          </w:rPr>
        </w:r>
        <w:r w:rsidR="00597AA4">
          <w:rPr>
            <w:webHidden/>
          </w:rPr>
          <w:fldChar w:fldCharType="separate"/>
        </w:r>
        <w:r w:rsidR="00597AA4">
          <w:rPr>
            <w:webHidden/>
          </w:rPr>
          <w:t>11</w:t>
        </w:r>
        <w:r w:rsidR="00597AA4">
          <w:rPr>
            <w:webHidden/>
          </w:rPr>
          <w:fldChar w:fldCharType="end"/>
        </w:r>
      </w:hyperlink>
    </w:p>
    <w:p w14:paraId="30376B31"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74" w:history="1">
        <w:r w:rsidR="00597AA4" w:rsidRPr="004C2C91">
          <w:rPr>
            <w:rStyle w:val="Hyperkobling"/>
            <w:rFonts w:ascii="Oslo Sans Office" w:hAnsi="Oslo Sans Office"/>
            <w:noProof/>
          </w:rPr>
          <w:t>3.1</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Generelt om kvalifikasjonskrav</w:t>
        </w:r>
        <w:r w:rsidR="00597AA4">
          <w:rPr>
            <w:noProof/>
            <w:webHidden/>
          </w:rPr>
          <w:tab/>
        </w:r>
        <w:r w:rsidR="00597AA4">
          <w:rPr>
            <w:noProof/>
            <w:webHidden/>
          </w:rPr>
          <w:fldChar w:fldCharType="begin"/>
        </w:r>
        <w:r w:rsidR="00597AA4">
          <w:rPr>
            <w:noProof/>
            <w:webHidden/>
          </w:rPr>
          <w:instrText xml:space="preserve"> PAGEREF _Toc39753374 \h </w:instrText>
        </w:r>
        <w:r w:rsidR="00597AA4">
          <w:rPr>
            <w:noProof/>
            <w:webHidden/>
          </w:rPr>
        </w:r>
        <w:r w:rsidR="00597AA4">
          <w:rPr>
            <w:noProof/>
            <w:webHidden/>
          </w:rPr>
          <w:fldChar w:fldCharType="separate"/>
        </w:r>
        <w:r w:rsidR="00597AA4">
          <w:rPr>
            <w:noProof/>
            <w:webHidden/>
          </w:rPr>
          <w:t>11</w:t>
        </w:r>
        <w:r w:rsidR="00597AA4">
          <w:rPr>
            <w:noProof/>
            <w:webHidden/>
          </w:rPr>
          <w:fldChar w:fldCharType="end"/>
        </w:r>
      </w:hyperlink>
    </w:p>
    <w:p w14:paraId="5917F19E"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75" w:history="1">
        <w:r w:rsidR="00597AA4" w:rsidRPr="004C2C91">
          <w:rPr>
            <w:rStyle w:val="Hyperkobling"/>
            <w:rFonts w:ascii="Oslo Sans Office" w:hAnsi="Oslo Sans Office"/>
            <w:noProof/>
          </w:rPr>
          <w:t>3.2</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Krav knyttet til leverandørens registrering, autorisasjoner mv.</w:t>
        </w:r>
        <w:r w:rsidR="00597AA4">
          <w:rPr>
            <w:noProof/>
            <w:webHidden/>
          </w:rPr>
          <w:tab/>
        </w:r>
        <w:r w:rsidR="00597AA4">
          <w:rPr>
            <w:noProof/>
            <w:webHidden/>
          </w:rPr>
          <w:fldChar w:fldCharType="begin"/>
        </w:r>
        <w:r w:rsidR="00597AA4">
          <w:rPr>
            <w:noProof/>
            <w:webHidden/>
          </w:rPr>
          <w:instrText xml:space="preserve"> PAGEREF _Toc39753375 \h </w:instrText>
        </w:r>
        <w:r w:rsidR="00597AA4">
          <w:rPr>
            <w:noProof/>
            <w:webHidden/>
          </w:rPr>
        </w:r>
        <w:r w:rsidR="00597AA4">
          <w:rPr>
            <w:noProof/>
            <w:webHidden/>
          </w:rPr>
          <w:fldChar w:fldCharType="separate"/>
        </w:r>
        <w:r w:rsidR="00597AA4">
          <w:rPr>
            <w:noProof/>
            <w:webHidden/>
          </w:rPr>
          <w:t>13</w:t>
        </w:r>
        <w:r w:rsidR="00597AA4">
          <w:rPr>
            <w:noProof/>
            <w:webHidden/>
          </w:rPr>
          <w:fldChar w:fldCharType="end"/>
        </w:r>
      </w:hyperlink>
    </w:p>
    <w:p w14:paraId="069D2ACB"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76" w:history="1">
        <w:r w:rsidR="00597AA4" w:rsidRPr="004C2C91">
          <w:rPr>
            <w:rStyle w:val="Hyperkobling"/>
            <w:rFonts w:ascii="Oslo Sans Office" w:hAnsi="Oslo Sans Office"/>
            <w:noProof/>
          </w:rPr>
          <w:t>3.3</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Krav knyttet til le</w:t>
        </w:r>
        <w:bookmarkStart w:id="2" w:name="_GoBack"/>
        <w:bookmarkEnd w:id="2"/>
        <w:r w:rsidR="00597AA4" w:rsidRPr="004C2C91">
          <w:rPr>
            <w:rStyle w:val="Hyperkobling"/>
            <w:rFonts w:ascii="Oslo Sans Office" w:hAnsi="Oslo Sans Office"/>
            <w:noProof/>
          </w:rPr>
          <w:t>verandørens økonomiske og finansielle kapasitet</w:t>
        </w:r>
        <w:r w:rsidR="00597AA4">
          <w:rPr>
            <w:noProof/>
            <w:webHidden/>
          </w:rPr>
          <w:tab/>
        </w:r>
        <w:r w:rsidR="00597AA4">
          <w:rPr>
            <w:noProof/>
            <w:webHidden/>
          </w:rPr>
          <w:fldChar w:fldCharType="begin"/>
        </w:r>
        <w:r w:rsidR="00597AA4">
          <w:rPr>
            <w:noProof/>
            <w:webHidden/>
          </w:rPr>
          <w:instrText xml:space="preserve"> PAGEREF _Toc39753376 \h </w:instrText>
        </w:r>
        <w:r w:rsidR="00597AA4">
          <w:rPr>
            <w:noProof/>
            <w:webHidden/>
          </w:rPr>
        </w:r>
        <w:r w:rsidR="00597AA4">
          <w:rPr>
            <w:noProof/>
            <w:webHidden/>
          </w:rPr>
          <w:fldChar w:fldCharType="separate"/>
        </w:r>
        <w:r w:rsidR="00597AA4">
          <w:rPr>
            <w:noProof/>
            <w:webHidden/>
          </w:rPr>
          <w:t>13</w:t>
        </w:r>
        <w:r w:rsidR="00597AA4">
          <w:rPr>
            <w:noProof/>
            <w:webHidden/>
          </w:rPr>
          <w:fldChar w:fldCharType="end"/>
        </w:r>
      </w:hyperlink>
    </w:p>
    <w:p w14:paraId="567F72E7"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77" w:history="1">
        <w:r w:rsidR="00597AA4" w:rsidRPr="004C2C91">
          <w:rPr>
            <w:rStyle w:val="Hyperkobling"/>
            <w:rFonts w:ascii="Oslo Sans Office" w:hAnsi="Oslo Sans Office"/>
            <w:noProof/>
          </w:rPr>
          <w:t>3.4</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Krav knyttet til leverandørens tekniske/faglige kvalifikasjoner</w:t>
        </w:r>
        <w:r w:rsidR="00597AA4">
          <w:rPr>
            <w:noProof/>
            <w:webHidden/>
          </w:rPr>
          <w:tab/>
        </w:r>
        <w:r w:rsidR="00597AA4">
          <w:rPr>
            <w:noProof/>
            <w:webHidden/>
          </w:rPr>
          <w:fldChar w:fldCharType="begin"/>
        </w:r>
        <w:r w:rsidR="00597AA4">
          <w:rPr>
            <w:noProof/>
            <w:webHidden/>
          </w:rPr>
          <w:instrText xml:space="preserve"> PAGEREF _Toc39753377 \h </w:instrText>
        </w:r>
        <w:r w:rsidR="00597AA4">
          <w:rPr>
            <w:noProof/>
            <w:webHidden/>
          </w:rPr>
        </w:r>
        <w:r w:rsidR="00597AA4">
          <w:rPr>
            <w:noProof/>
            <w:webHidden/>
          </w:rPr>
          <w:fldChar w:fldCharType="separate"/>
        </w:r>
        <w:r w:rsidR="00597AA4">
          <w:rPr>
            <w:noProof/>
            <w:webHidden/>
          </w:rPr>
          <w:t>13</w:t>
        </w:r>
        <w:r w:rsidR="00597AA4">
          <w:rPr>
            <w:noProof/>
            <w:webHidden/>
          </w:rPr>
          <w:fldChar w:fldCharType="end"/>
        </w:r>
      </w:hyperlink>
    </w:p>
    <w:p w14:paraId="7267FADB" w14:textId="77777777" w:rsidR="00597AA4" w:rsidRDefault="005E092D">
      <w:pPr>
        <w:pStyle w:val="INNH1"/>
        <w:rPr>
          <w:rFonts w:asciiTheme="minorHAnsi" w:eastAsiaTheme="minorEastAsia" w:hAnsiTheme="minorHAnsi" w:cstheme="minorBidi"/>
          <w:b w:val="0"/>
          <w:sz w:val="22"/>
          <w:szCs w:val="22"/>
        </w:rPr>
      </w:pPr>
      <w:hyperlink w:anchor="_Toc39753378" w:history="1">
        <w:r w:rsidR="00597AA4" w:rsidRPr="004C2C91">
          <w:rPr>
            <w:rStyle w:val="Hyperkobling"/>
            <w:rFonts w:ascii="Oslo Sans Office" w:hAnsi="Oslo Sans Office"/>
          </w:rPr>
          <w:t>4</w:t>
        </w:r>
        <w:r w:rsidR="00597AA4">
          <w:rPr>
            <w:rFonts w:asciiTheme="minorHAnsi" w:eastAsiaTheme="minorEastAsia" w:hAnsiTheme="minorHAnsi" w:cstheme="minorBidi"/>
            <w:b w:val="0"/>
            <w:sz w:val="22"/>
            <w:szCs w:val="22"/>
          </w:rPr>
          <w:tab/>
        </w:r>
        <w:r w:rsidR="00597AA4" w:rsidRPr="004C2C91">
          <w:rPr>
            <w:rStyle w:val="Hyperkobling"/>
            <w:rFonts w:ascii="Oslo Sans Office" w:hAnsi="Oslo Sans Office"/>
          </w:rPr>
          <w:t>OPPDRAGSGIVERS BEHANDLING AV TIlBUDENE</w:t>
        </w:r>
        <w:r w:rsidR="00597AA4">
          <w:rPr>
            <w:webHidden/>
          </w:rPr>
          <w:tab/>
        </w:r>
        <w:r w:rsidR="00597AA4">
          <w:rPr>
            <w:webHidden/>
          </w:rPr>
          <w:fldChar w:fldCharType="begin"/>
        </w:r>
        <w:r w:rsidR="00597AA4">
          <w:rPr>
            <w:webHidden/>
          </w:rPr>
          <w:instrText xml:space="preserve"> PAGEREF _Toc39753378 \h </w:instrText>
        </w:r>
        <w:r w:rsidR="00597AA4">
          <w:rPr>
            <w:webHidden/>
          </w:rPr>
        </w:r>
        <w:r w:rsidR="00597AA4">
          <w:rPr>
            <w:webHidden/>
          </w:rPr>
          <w:fldChar w:fldCharType="separate"/>
        </w:r>
        <w:r w:rsidR="00597AA4">
          <w:rPr>
            <w:webHidden/>
          </w:rPr>
          <w:t>14</w:t>
        </w:r>
        <w:r w:rsidR="00597AA4">
          <w:rPr>
            <w:webHidden/>
          </w:rPr>
          <w:fldChar w:fldCharType="end"/>
        </w:r>
      </w:hyperlink>
    </w:p>
    <w:p w14:paraId="1A0F95D4"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79" w:history="1">
        <w:r w:rsidR="00597AA4" w:rsidRPr="004C2C91">
          <w:rPr>
            <w:rStyle w:val="Hyperkobling"/>
            <w:rFonts w:ascii="Oslo Sans Office" w:hAnsi="Oslo Sans Office"/>
            <w:noProof/>
          </w:rPr>
          <w:t>4.1</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Dialog i konkurransen</w:t>
        </w:r>
        <w:r w:rsidR="00597AA4">
          <w:rPr>
            <w:noProof/>
            <w:webHidden/>
          </w:rPr>
          <w:tab/>
        </w:r>
        <w:r w:rsidR="00597AA4">
          <w:rPr>
            <w:noProof/>
            <w:webHidden/>
          </w:rPr>
          <w:fldChar w:fldCharType="begin"/>
        </w:r>
        <w:r w:rsidR="00597AA4">
          <w:rPr>
            <w:noProof/>
            <w:webHidden/>
          </w:rPr>
          <w:instrText xml:space="preserve"> PAGEREF _Toc39753379 \h </w:instrText>
        </w:r>
        <w:r w:rsidR="00597AA4">
          <w:rPr>
            <w:noProof/>
            <w:webHidden/>
          </w:rPr>
        </w:r>
        <w:r w:rsidR="00597AA4">
          <w:rPr>
            <w:noProof/>
            <w:webHidden/>
          </w:rPr>
          <w:fldChar w:fldCharType="separate"/>
        </w:r>
        <w:r w:rsidR="00597AA4">
          <w:rPr>
            <w:noProof/>
            <w:webHidden/>
          </w:rPr>
          <w:t>14</w:t>
        </w:r>
        <w:r w:rsidR="00597AA4">
          <w:rPr>
            <w:noProof/>
            <w:webHidden/>
          </w:rPr>
          <w:fldChar w:fldCharType="end"/>
        </w:r>
      </w:hyperlink>
    </w:p>
    <w:p w14:paraId="62F399A4"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80" w:history="1">
        <w:r w:rsidR="00597AA4" w:rsidRPr="004C2C91">
          <w:rPr>
            <w:rStyle w:val="Hyperkobling"/>
            <w:rFonts w:ascii="Oslo Sans Office" w:hAnsi="Oslo Sans Office"/>
            <w:noProof/>
          </w:rPr>
          <w:t>4.2</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Tildelingskriteriene</w:t>
        </w:r>
        <w:r w:rsidR="00597AA4">
          <w:rPr>
            <w:noProof/>
            <w:webHidden/>
          </w:rPr>
          <w:tab/>
        </w:r>
        <w:r w:rsidR="00597AA4">
          <w:rPr>
            <w:noProof/>
            <w:webHidden/>
          </w:rPr>
          <w:fldChar w:fldCharType="begin"/>
        </w:r>
        <w:r w:rsidR="00597AA4">
          <w:rPr>
            <w:noProof/>
            <w:webHidden/>
          </w:rPr>
          <w:instrText xml:space="preserve"> PAGEREF _Toc39753380 \h </w:instrText>
        </w:r>
        <w:r w:rsidR="00597AA4">
          <w:rPr>
            <w:noProof/>
            <w:webHidden/>
          </w:rPr>
        </w:r>
        <w:r w:rsidR="00597AA4">
          <w:rPr>
            <w:noProof/>
            <w:webHidden/>
          </w:rPr>
          <w:fldChar w:fldCharType="separate"/>
        </w:r>
        <w:r w:rsidR="00597AA4">
          <w:rPr>
            <w:noProof/>
            <w:webHidden/>
          </w:rPr>
          <w:t>14</w:t>
        </w:r>
        <w:r w:rsidR="00597AA4">
          <w:rPr>
            <w:noProof/>
            <w:webHidden/>
          </w:rPr>
          <w:fldChar w:fldCharType="end"/>
        </w:r>
      </w:hyperlink>
    </w:p>
    <w:p w14:paraId="365A0830"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81" w:history="1">
        <w:r w:rsidR="00597AA4" w:rsidRPr="004C2C91">
          <w:rPr>
            <w:rStyle w:val="Hyperkobling"/>
            <w:rFonts w:ascii="Oslo Sans Office" w:hAnsi="Oslo Sans Office"/>
            <w:noProof/>
          </w:rPr>
          <w:t>4.3</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Tildeling av kontrakt, begrunnelse og karensperiode</w:t>
        </w:r>
        <w:r w:rsidR="00597AA4">
          <w:rPr>
            <w:noProof/>
            <w:webHidden/>
          </w:rPr>
          <w:tab/>
        </w:r>
        <w:r w:rsidR="00597AA4">
          <w:rPr>
            <w:noProof/>
            <w:webHidden/>
          </w:rPr>
          <w:fldChar w:fldCharType="begin"/>
        </w:r>
        <w:r w:rsidR="00597AA4">
          <w:rPr>
            <w:noProof/>
            <w:webHidden/>
          </w:rPr>
          <w:instrText xml:space="preserve"> PAGEREF _Toc39753381 \h </w:instrText>
        </w:r>
        <w:r w:rsidR="00597AA4">
          <w:rPr>
            <w:noProof/>
            <w:webHidden/>
          </w:rPr>
        </w:r>
        <w:r w:rsidR="00597AA4">
          <w:rPr>
            <w:noProof/>
            <w:webHidden/>
          </w:rPr>
          <w:fldChar w:fldCharType="separate"/>
        </w:r>
        <w:r w:rsidR="00597AA4">
          <w:rPr>
            <w:noProof/>
            <w:webHidden/>
          </w:rPr>
          <w:t>15</w:t>
        </w:r>
        <w:r w:rsidR="00597AA4">
          <w:rPr>
            <w:noProof/>
            <w:webHidden/>
          </w:rPr>
          <w:fldChar w:fldCharType="end"/>
        </w:r>
      </w:hyperlink>
    </w:p>
    <w:p w14:paraId="36F8EA96" w14:textId="77777777" w:rsidR="00597AA4" w:rsidRDefault="005E092D">
      <w:pPr>
        <w:pStyle w:val="INNH2"/>
        <w:tabs>
          <w:tab w:val="left" w:pos="880"/>
          <w:tab w:val="right" w:leader="dot" w:pos="9060"/>
        </w:tabs>
        <w:rPr>
          <w:rFonts w:asciiTheme="minorHAnsi" w:eastAsiaTheme="minorEastAsia" w:hAnsiTheme="minorHAnsi" w:cstheme="minorBidi"/>
          <w:noProof/>
          <w:sz w:val="22"/>
          <w:szCs w:val="22"/>
        </w:rPr>
      </w:pPr>
      <w:hyperlink w:anchor="_Toc39753382" w:history="1">
        <w:r w:rsidR="00597AA4" w:rsidRPr="004C2C91">
          <w:rPr>
            <w:rStyle w:val="Hyperkobling"/>
            <w:rFonts w:ascii="Oslo Sans Office" w:hAnsi="Oslo Sans Office"/>
            <w:noProof/>
          </w:rPr>
          <w:t>4.4</w:t>
        </w:r>
        <w:r w:rsidR="00597AA4">
          <w:rPr>
            <w:rFonts w:asciiTheme="minorHAnsi" w:eastAsiaTheme="minorEastAsia" w:hAnsiTheme="minorHAnsi" w:cstheme="minorBidi"/>
            <w:noProof/>
            <w:sz w:val="22"/>
            <w:szCs w:val="22"/>
          </w:rPr>
          <w:tab/>
        </w:r>
        <w:r w:rsidR="00597AA4" w:rsidRPr="004C2C91">
          <w:rPr>
            <w:rStyle w:val="Hyperkobling"/>
            <w:rFonts w:ascii="Oslo Sans Office" w:hAnsi="Oslo Sans Office"/>
            <w:noProof/>
          </w:rPr>
          <w:t>Avvisning</w:t>
        </w:r>
        <w:r w:rsidR="00597AA4">
          <w:rPr>
            <w:noProof/>
            <w:webHidden/>
          </w:rPr>
          <w:tab/>
        </w:r>
        <w:r w:rsidR="00597AA4">
          <w:rPr>
            <w:noProof/>
            <w:webHidden/>
          </w:rPr>
          <w:fldChar w:fldCharType="begin"/>
        </w:r>
        <w:r w:rsidR="00597AA4">
          <w:rPr>
            <w:noProof/>
            <w:webHidden/>
          </w:rPr>
          <w:instrText xml:space="preserve"> PAGEREF _Toc39753382 \h </w:instrText>
        </w:r>
        <w:r w:rsidR="00597AA4">
          <w:rPr>
            <w:noProof/>
            <w:webHidden/>
          </w:rPr>
        </w:r>
        <w:r w:rsidR="00597AA4">
          <w:rPr>
            <w:noProof/>
            <w:webHidden/>
          </w:rPr>
          <w:fldChar w:fldCharType="separate"/>
        </w:r>
        <w:r w:rsidR="00597AA4">
          <w:rPr>
            <w:noProof/>
            <w:webHidden/>
          </w:rPr>
          <w:t>15</w:t>
        </w:r>
        <w:r w:rsidR="00597AA4">
          <w:rPr>
            <w:noProof/>
            <w:webHidden/>
          </w:rPr>
          <w:fldChar w:fldCharType="end"/>
        </w:r>
      </w:hyperlink>
    </w:p>
    <w:p w14:paraId="064C4B78" w14:textId="77777777" w:rsidR="00597AA4" w:rsidRDefault="005E092D">
      <w:pPr>
        <w:pStyle w:val="INNH1"/>
        <w:rPr>
          <w:rFonts w:asciiTheme="minorHAnsi" w:eastAsiaTheme="minorEastAsia" w:hAnsiTheme="minorHAnsi" w:cstheme="minorBidi"/>
          <w:b w:val="0"/>
          <w:sz w:val="22"/>
          <w:szCs w:val="22"/>
        </w:rPr>
      </w:pPr>
      <w:hyperlink w:anchor="_Toc39753383" w:history="1">
        <w:r w:rsidR="00597AA4" w:rsidRPr="004C2C91">
          <w:rPr>
            <w:rStyle w:val="Hyperkobling"/>
            <w:rFonts w:ascii="Oslo Sans Office" w:hAnsi="Oslo Sans Office"/>
          </w:rPr>
          <w:t>VEDLEGG</w:t>
        </w:r>
        <w:r w:rsidR="00597AA4">
          <w:rPr>
            <w:webHidden/>
          </w:rPr>
          <w:tab/>
        </w:r>
        <w:r w:rsidR="00597AA4">
          <w:rPr>
            <w:webHidden/>
          </w:rPr>
          <w:fldChar w:fldCharType="begin"/>
        </w:r>
        <w:r w:rsidR="00597AA4">
          <w:rPr>
            <w:webHidden/>
          </w:rPr>
          <w:instrText xml:space="preserve"> PAGEREF _Toc39753383 \h </w:instrText>
        </w:r>
        <w:r w:rsidR="00597AA4">
          <w:rPr>
            <w:webHidden/>
          </w:rPr>
        </w:r>
        <w:r w:rsidR="00597AA4">
          <w:rPr>
            <w:webHidden/>
          </w:rPr>
          <w:fldChar w:fldCharType="separate"/>
        </w:r>
        <w:r w:rsidR="00597AA4">
          <w:rPr>
            <w:webHidden/>
          </w:rPr>
          <w:t>16</w:t>
        </w:r>
        <w:r w:rsidR="00597AA4">
          <w:rPr>
            <w:webHidden/>
          </w:rPr>
          <w:fldChar w:fldCharType="end"/>
        </w:r>
      </w:hyperlink>
    </w:p>
    <w:p w14:paraId="37F7FF4E" w14:textId="77777777" w:rsidR="0019362E" w:rsidRPr="001335E7" w:rsidRDefault="00D24ED9" w:rsidP="00D85808">
      <w:pPr>
        <w:rPr>
          <w:rFonts w:ascii="Oslo Sans Office" w:hAnsi="Oslo Sans Office"/>
          <w:b/>
        </w:rPr>
      </w:pPr>
      <w:r w:rsidRPr="001335E7">
        <w:rPr>
          <w:rFonts w:ascii="Oslo Sans Office" w:hAnsi="Oslo Sans Office"/>
          <w:b/>
        </w:rPr>
        <w:fldChar w:fldCharType="end"/>
      </w:r>
    </w:p>
    <w:p w14:paraId="400A1C77" w14:textId="77777777" w:rsidR="00D24ED9" w:rsidRPr="001335E7" w:rsidRDefault="0019362E" w:rsidP="00D85808">
      <w:pPr>
        <w:rPr>
          <w:rFonts w:ascii="Oslo Sans Office" w:hAnsi="Oslo Sans Office"/>
          <w:b/>
        </w:rPr>
      </w:pPr>
      <w:r w:rsidRPr="001335E7">
        <w:rPr>
          <w:rFonts w:ascii="Oslo Sans Office" w:hAnsi="Oslo Sans Office"/>
          <w:b/>
        </w:rPr>
        <w:lastRenderedPageBreak/>
        <w:br w:type="page"/>
      </w:r>
    </w:p>
    <w:p w14:paraId="5EF2E5DC" w14:textId="77777777" w:rsidR="00D24ED9" w:rsidRPr="001335E7" w:rsidRDefault="00D24ED9" w:rsidP="00790447">
      <w:pPr>
        <w:pStyle w:val="Overskrift1"/>
        <w:tabs>
          <w:tab w:val="clear" w:pos="432"/>
          <w:tab w:val="num" w:pos="-288"/>
        </w:tabs>
        <w:rPr>
          <w:rFonts w:ascii="Oslo Sans Office" w:hAnsi="Oslo Sans Office"/>
        </w:rPr>
      </w:pPr>
      <w:bookmarkStart w:id="3" w:name="_Toc39753345"/>
      <w:r w:rsidRPr="001335E7">
        <w:rPr>
          <w:rFonts w:ascii="Oslo Sans Office" w:hAnsi="Oslo Sans Office"/>
        </w:rPr>
        <w:lastRenderedPageBreak/>
        <w:t>OPPDRAGET</w:t>
      </w:r>
      <w:bookmarkEnd w:id="3"/>
    </w:p>
    <w:p w14:paraId="27690097" w14:textId="77777777" w:rsidR="00D24ED9" w:rsidRPr="001335E7" w:rsidRDefault="00D24ED9" w:rsidP="00790447">
      <w:pPr>
        <w:pStyle w:val="Overskrift2"/>
        <w:tabs>
          <w:tab w:val="clear" w:pos="576"/>
          <w:tab w:val="num" w:pos="216"/>
        </w:tabs>
        <w:rPr>
          <w:rFonts w:ascii="Oslo Sans Office" w:hAnsi="Oslo Sans Office"/>
        </w:rPr>
      </w:pPr>
      <w:bookmarkStart w:id="4" w:name="_Toc39753346"/>
      <w:r w:rsidRPr="001335E7">
        <w:rPr>
          <w:rFonts w:ascii="Oslo Sans Office" w:hAnsi="Oslo Sans Office"/>
        </w:rPr>
        <w:t>Oppdragsgiver</w:t>
      </w:r>
      <w:bookmarkEnd w:id="4"/>
    </w:p>
    <w:p w14:paraId="02486844" w14:textId="77777777" w:rsidR="00D24ED9" w:rsidRPr="001335E7" w:rsidRDefault="00D24ED9" w:rsidP="00AF4ECA">
      <w:pPr>
        <w:rPr>
          <w:rFonts w:ascii="Oslo Sans Office" w:hAnsi="Oslo Sans Office"/>
        </w:rPr>
      </w:pPr>
      <w:r w:rsidRPr="001335E7">
        <w:rPr>
          <w:rFonts w:ascii="Oslo Sans Office" w:hAnsi="Oslo Sans Office"/>
        </w:rPr>
        <w:t xml:space="preserve">Oslo kommune v/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"Skriv inn navn på virksomheten som skal være oppdragsgiver" </w:instrText>
      </w:r>
      <w:r w:rsidRPr="001335E7">
        <w:rPr>
          <w:rFonts w:ascii="Oslo Sans Office" w:hAnsi="Oslo Sans Office"/>
          <w:highlight w:val="yellow"/>
        </w:rPr>
        <w:fldChar w:fldCharType="end"/>
      </w:r>
      <w:r w:rsidRPr="001335E7">
        <w:rPr>
          <w:rFonts w:ascii="Oslo Sans Office" w:hAnsi="Oslo Sans Office"/>
        </w:rPr>
        <w:t xml:space="preserve">, heretter kalt oppdragsgiver, </w:t>
      </w:r>
      <w:r w:rsidR="00057812" w:rsidRPr="001335E7">
        <w:rPr>
          <w:rFonts w:ascii="Oslo Sans Office" w:hAnsi="Oslo Sans Office"/>
        </w:rPr>
        <w:t xml:space="preserve">inviterer </w:t>
      </w:r>
      <w:r w:rsidRPr="001335E7">
        <w:rPr>
          <w:rFonts w:ascii="Oslo Sans Office" w:hAnsi="Oslo Sans Office"/>
        </w:rPr>
        <w:t xml:space="preserve">til </w:t>
      </w:r>
      <w:r w:rsidR="00EE28BE" w:rsidRPr="001335E7">
        <w:rPr>
          <w:rFonts w:ascii="Oslo Sans Office" w:hAnsi="Oslo Sans Office"/>
        </w:rPr>
        <w:t>åpen tilbudskonkurranse</w:t>
      </w:r>
      <w:r w:rsidRPr="001335E7">
        <w:rPr>
          <w:rFonts w:ascii="Oslo Sans Office" w:hAnsi="Oslo Sans Office"/>
        </w:rPr>
        <w:t xml:space="preserve"> i forbindelse med anskaffelse av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"Navn på anskaffelsen" </w:instrText>
      </w:r>
      <w:r w:rsidRPr="001335E7">
        <w:rPr>
          <w:rFonts w:ascii="Oslo Sans Office" w:hAnsi="Oslo Sans Office"/>
          <w:highlight w:val="yellow"/>
        </w:rPr>
        <w:fldChar w:fldCharType="end"/>
      </w:r>
      <w:r w:rsidRPr="001335E7">
        <w:rPr>
          <w:rFonts w:ascii="Oslo Sans Office" w:hAnsi="Oslo Sans Office"/>
        </w:rPr>
        <w:t>.</w:t>
      </w:r>
    </w:p>
    <w:p w14:paraId="2ED4B027" w14:textId="77777777" w:rsidR="00D24ED9" w:rsidRPr="001335E7" w:rsidRDefault="00D24ED9" w:rsidP="00790447">
      <w:pPr>
        <w:rPr>
          <w:rFonts w:ascii="Oslo Sans Office" w:hAnsi="Oslo Sans Office"/>
        </w:rPr>
      </w:pPr>
    </w:p>
    <w:p w14:paraId="30768B88" w14:textId="77777777" w:rsidR="00D24ED9" w:rsidRPr="001335E7" w:rsidRDefault="00D24ED9" w:rsidP="00932398">
      <w:pPr>
        <w:rPr>
          <w:rFonts w:ascii="Oslo Sans Office" w:hAnsi="Oslo Sans Office"/>
        </w:rPr>
      </w:pP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"Gi en kort beskrivelse av virksomheten" </w:instrText>
      </w:r>
      <w:r w:rsidRPr="001335E7">
        <w:rPr>
          <w:rFonts w:ascii="Oslo Sans Office" w:hAnsi="Oslo Sans Office"/>
          <w:highlight w:val="yellow"/>
        </w:rPr>
        <w:fldChar w:fldCharType="end"/>
      </w:r>
    </w:p>
    <w:p w14:paraId="4ED3B633" w14:textId="77777777" w:rsidR="00D24ED9" w:rsidRPr="001335E7" w:rsidRDefault="00D24ED9" w:rsidP="00CA6D5A">
      <w:pPr>
        <w:rPr>
          <w:rFonts w:ascii="Oslo Sans Office" w:hAnsi="Oslo Sans Office"/>
        </w:rPr>
      </w:pPr>
    </w:p>
    <w:p w14:paraId="2B019B8B" w14:textId="77777777" w:rsidR="00D24ED9" w:rsidRPr="001335E7" w:rsidRDefault="00D24ED9" w:rsidP="00932398">
      <w:pPr>
        <w:rPr>
          <w:rFonts w:ascii="Oslo Sans Office" w:hAnsi="Oslo Sans Office"/>
        </w:rPr>
      </w:pP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"Gi en kort beskrivelse av behovet" </w:instrText>
      </w:r>
      <w:r w:rsidRPr="001335E7">
        <w:rPr>
          <w:rFonts w:ascii="Oslo Sans Office" w:hAnsi="Oslo Sans Office"/>
          <w:highlight w:val="yellow"/>
        </w:rPr>
        <w:fldChar w:fldCharType="end"/>
      </w:r>
    </w:p>
    <w:p w14:paraId="77B8F53D" w14:textId="77777777" w:rsidR="00D24ED9" w:rsidRPr="001335E7" w:rsidRDefault="00D24ED9" w:rsidP="00CA6D5A">
      <w:pPr>
        <w:rPr>
          <w:rFonts w:ascii="Oslo Sans Office" w:hAnsi="Oslo Sans Office"/>
        </w:rPr>
      </w:pPr>
    </w:p>
    <w:p w14:paraId="0DA52BE2" w14:textId="77777777" w:rsidR="000A4E98" w:rsidRPr="001335E7" w:rsidRDefault="000A4E98" w:rsidP="000A4E98">
      <w:pPr>
        <w:tabs>
          <w:tab w:val="left" w:pos="1579"/>
        </w:tabs>
        <w:rPr>
          <w:rFonts w:ascii="Oslo Sans Office" w:hAnsi="Oslo Sans Office"/>
          <w:szCs w:val="20"/>
        </w:rPr>
      </w:pPr>
      <w:r w:rsidRPr="001335E7">
        <w:rPr>
          <w:rFonts w:ascii="Oslo Sans Office" w:hAnsi="Oslo Sans Office"/>
        </w:rPr>
        <w:t>All kommunikasjon, herunder eventuelle spørsmål, skal skje gjennom kommunikasjons</w:t>
      </w:r>
      <w:r w:rsidRPr="001335E7">
        <w:rPr>
          <w:rFonts w:ascii="Oslo Sans Office" w:hAnsi="Oslo Sans Office"/>
        </w:rPr>
        <w:softHyphen/>
        <w:t xml:space="preserve">verktøy for konkurransegjennomføring </w:t>
      </w:r>
      <w:commentRangeStart w:id="5"/>
      <w:r w:rsidRPr="001335E7">
        <w:rPr>
          <w:rFonts w:ascii="Oslo Sans Office" w:hAnsi="Oslo Sans Office"/>
        </w:rPr>
        <w:t>(KGV)</w:t>
      </w:r>
      <w:commentRangeEnd w:id="5"/>
      <w:r w:rsidRPr="001335E7">
        <w:rPr>
          <w:rStyle w:val="Merknadsreferanse"/>
          <w:rFonts w:ascii="Oslo Sans Office" w:hAnsi="Oslo Sans Office"/>
        </w:rPr>
        <w:commentReference w:id="5"/>
      </w:r>
      <w:r w:rsidRPr="001335E7">
        <w:rPr>
          <w:rFonts w:ascii="Oslo Sans Office" w:hAnsi="Oslo Sans Office"/>
        </w:rPr>
        <w:t xml:space="preserve">.  </w:t>
      </w:r>
    </w:p>
    <w:p w14:paraId="1491475C" w14:textId="77777777" w:rsidR="00D24ED9" w:rsidRPr="001335E7" w:rsidRDefault="00D24ED9" w:rsidP="00790447">
      <w:pPr>
        <w:pStyle w:val="Overskrift2"/>
        <w:tabs>
          <w:tab w:val="clear" w:pos="576"/>
          <w:tab w:val="num" w:pos="216"/>
        </w:tabs>
        <w:rPr>
          <w:rFonts w:ascii="Oslo Sans Office" w:hAnsi="Oslo Sans Office"/>
        </w:rPr>
      </w:pPr>
      <w:bookmarkStart w:id="6" w:name="_Toc39753347"/>
      <w:r w:rsidRPr="001335E7">
        <w:rPr>
          <w:rFonts w:ascii="Oslo Sans Office" w:hAnsi="Oslo Sans Office"/>
        </w:rPr>
        <w:t>Anskaffelsens formål og omfang</w:t>
      </w:r>
      <w:bookmarkEnd w:id="6"/>
    </w:p>
    <w:p w14:paraId="246B4820" w14:textId="77777777" w:rsidR="00D24ED9" w:rsidRPr="001335E7" w:rsidRDefault="00D24ED9" w:rsidP="00932398">
      <w:pPr>
        <w:rPr>
          <w:rFonts w:ascii="Oslo Sans Office" w:hAnsi="Oslo Sans Office"/>
        </w:rPr>
      </w:pP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"Fyll inn en kort beskrivelse av anskaffelsens formål og omfang" </w:instrText>
      </w:r>
      <w:r w:rsidRPr="001335E7">
        <w:rPr>
          <w:rFonts w:ascii="Oslo Sans Office" w:hAnsi="Oslo Sans Office"/>
          <w:highlight w:val="yellow"/>
        </w:rPr>
        <w:fldChar w:fldCharType="end"/>
      </w:r>
    </w:p>
    <w:p w14:paraId="42BAB3D7" w14:textId="77777777" w:rsidR="00D24ED9" w:rsidRPr="001335E7" w:rsidRDefault="00D24ED9" w:rsidP="00790447">
      <w:pPr>
        <w:pStyle w:val="Overskrift2"/>
        <w:tabs>
          <w:tab w:val="clear" w:pos="576"/>
          <w:tab w:val="num" w:pos="216"/>
        </w:tabs>
        <w:rPr>
          <w:rFonts w:ascii="Oslo Sans Office" w:hAnsi="Oslo Sans Office"/>
        </w:rPr>
      </w:pPr>
      <w:bookmarkStart w:id="7" w:name="_Toc39753348"/>
      <w:r w:rsidRPr="001335E7">
        <w:rPr>
          <w:rFonts w:ascii="Oslo Sans Office" w:hAnsi="Oslo Sans Office"/>
        </w:rPr>
        <w:t>Fremdrift</w:t>
      </w:r>
      <w:r w:rsidR="006A43B3" w:rsidRPr="001335E7">
        <w:rPr>
          <w:rFonts w:ascii="Oslo Sans Office" w:hAnsi="Oslo Sans Office"/>
        </w:rPr>
        <w:t>s</w:t>
      </w:r>
      <w:r w:rsidRPr="001335E7">
        <w:rPr>
          <w:rFonts w:ascii="Oslo Sans Office" w:hAnsi="Oslo Sans Office"/>
        </w:rPr>
        <w:t>plan for anskaffelsesprosessen</w:t>
      </w:r>
      <w:bookmarkEnd w:id="7"/>
      <w:r w:rsidRPr="001335E7">
        <w:rPr>
          <w:rStyle w:val="Merknadsreferanse"/>
          <w:rFonts w:ascii="Oslo Sans Office" w:hAnsi="Oslo Sans Office"/>
          <w:b w:val="0"/>
          <w:bCs w:val="0"/>
          <w:iCs w:val="0"/>
          <w:vanish/>
        </w:rPr>
        <w:commentReference w:id="8"/>
      </w:r>
    </w:p>
    <w:tbl>
      <w:tblPr>
        <w:tblpPr w:leftFromText="141" w:rightFromText="141" w:vertAnchor="text" w:horzAnchor="margin" w:tblpY="106"/>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6A43B3" w:rsidRPr="001335E7" w14:paraId="197A1195" w14:textId="77777777" w:rsidTr="006A43B3">
        <w:trPr>
          <w:trHeight w:val="249"/>
          <w:tblHeader/>
        </w:trPr>
        <w:tc>
          <w:tcPr>
            <w:tcW w:w="1696" w:type="dxa"/>
            <w:shd w:val="clear" w:color="auto" w:fill="E0E0E0"/>
            <w:noWrap/>
            <w:vAlign w:val="bottom"/>
          </w:tcPr>
          <w:p w14:paraId="0F920C23" w14:textId="77777777" w:rsidR="006A43B3" w:rsidRPr="001335E7" w:rsidRDefault="006A43B3" w:rsidP="006A43B3">
            <w:pPr>
              <w:rPr>
                <w:rFonts w:ascii="Oslo Sans Office" w:hAnsi="Oslo Sans Office"/>
                <w:b/>
              </w:rPr>
            </w:pPr>
            <w:r w:rsidRPr="001335E7">
              <w:rPr>
                <w:rFonts w:ascii="Oslo Sans Office" w:hAnsi="Oslo Sans Office"/>
                <w:b/>
              </w:rPr>
              <w:t xml:space="preserve">Planlagt uke </w:t>
            </w:r>
          </w:p>
        </w:tc>
        <w:tc>
          <w:tcPr>
            <w:tcW w:w="7480" w:type="dxa"/>
            <w:shd w:val="clear" w:color="auto" w:fill="E0E0E0"/>
            <w:noWrap/>
            <w:vAlign w:val="bottom"/>
          </w:tcPr>
          <w:p w14:paraId="70E843B3" w14:textId="77777777" w:rsidR="006A43B3" w:rsidRPr="001335E7" w:rsidRDefault="006A43B3" w:rsidP="006A43B3">
            <w:pPr>
              <w:rPr>
                <w:rFonts w:ascii="Oslo Sans Office" w:hAnsi="Oslo Sans Office"/>
                <w:b/>
              </w:rPr>
            </w:pPr>
            <w:r w:rsidRPr="001335E7">
              <w:rPr>
                <w:rFonts w:ascii="Oslo Sans Office" w:hAnsi="Oslo Sans Office"/>
                <w:b/>
              </w:rPr>
              <w:t>Aktivitet</w:t>
            </w:r>
          </w:p>
        </w:tc>
      </w:tr>
      <w:tr w:rsidR="006A43B3" w:rsidRPr="001335E7" w14:paraId="78A8E7F8" w14:textId="77777777" w:rsidTr="006A43B3">
        <w:trPr>
          <w:trHeight w:val="249"/>
        </w:trPr>
        <w:tc>
          <w:tcPr>
            <w:tcW w:w="1696" w:type="dxa"/>
            <w:noWrap/>
            <w:vAlign w:val="bottom"/>
          </w:tcPr>
          <w:p w14:paraId="7B0135CD" w14:textId="77777777" w:rsidR="006A43B3" w:rsidRPr="001335E7" w:rsidRDefault="006A43B3" w:rsidP="006A43B3">
            <w:pPr>
              <w:rPr>
                <w:rFonts w:ascii="Oslo Sans Office" w:hAnsi="Oslo Sans Office"/>
              </w:rPr>
            </w:pPr>
          </w:p>
        </w:tc>
        <w:tc>
          <w:tcPr>
            <w:tcW w:w="7480" w:type="dxa"/>
            <w:noWrap/>
            <w:vAlign w:val="bottom"/>
          </w:tcPr>
          <w:p w14:paraId="7879EDE8" w14:textId="77777777" w:rsidR="006A43B3" w:rsidRPr="001335E7" w:rsidRDefault="006A43B3" w:rsidP="006A43B3">
            <w:pPr>
              <w:rPr>
                <w:rFonts w:ascii="Oslo Sans Office" w:hAnsi="Oslo Sans Office"/>
              </w:rPr>
            </w:pPr>
            <w:r w:rsidRPr="001335E7">
              <w:rPr>
                <w:rFonts w:ascii="Oslo Sans Office" w:hAnsi="Oslo Sans Office"/>
              </w:rPr>
              <w:t>Tilbudskonferanse/befaring</w:t>
            </w:r>
          </w:p>
        </w:tc>
      </w:tr>
      <w:tr w:rsidR="006A43B3" w:rsidRPr="001335E7" w14:paraId="37BB952C" w14:textId="77777777" w:rsidTr="006A43B3">
        <w:trPr>
          <w:trHeight w:val="249"/>
        </w:trPr>
        <w:tc>
          <w:tcPr>
            <w:tcW w:w="1696" w:type="dxa"/>
            <w:noWrap/>
            <w:vAlign w:val="bottom"/>
          </w:tcPr>
          <w:p w14:paraId="02D81DB1" w14:textId="77777777" w:rsidR="006A43B3" w:rsidRPr="001335E7" w:rsidRDefault="006A43B3" w:rsidP="006A43B3">
            <w:pPr>
              <w:rPr>
                <w:rFonts w:ascii="Oslo Sans Office" w:hAnsi="Oslo Sans Office"/>
              </w:rPr>
            </w:pPr>
          </w:p>
        </w:tc>
        <w:tc>
          <w:tcPr>
            <w:tcW w:w="7480" w:type="dxa"/>
            <w:noWrap/>
            <w:vAlign w:val="bottom"/>
          </w:tcPr>
          <w:p w14:paraId="37F7C7DF" w14:textId="77777777" w:rsidR="006A43B3" w:rsidRPr="001335E7" w:rsidRDefault="00ED3BDB" w:rsidP="006A43B3">
            <w:pPr>
              <w:rPr>
                <w:rFonts w:ascii="Oslo Sans Office" w:hAnsi="Oslo Sans Office"/>
              </w:rPr>
            </w:pPr>
            <w:r w:rsidRPr="001335E7">
              <w:rPr>
                <w:rFonts w:ascii="Oslo Sans Office" w:hAnsi="Oslo Sans Office"/>
              </w:rPr>
              <w:t>Eval</w:t>
            </w:r>
            <w:r w:rsidR="00452D3D" w:rsidRPr="001335E7">
              <w:rPr>
                <w:rFonts w:ascii="Oslo Sans Office" w:hAnsi="Oslo Sans Office"/>
              </w:rPr>
              <w:t>u</w:t>
            </w:r>
            <w:r w:rsidRPr="001335E7">
              <w:rPr>
                <w:rFonts w:ascii="Oslo Sans Office" w:hAnsi="Oslo Sans Office"/>
              </w:rPr>
              <w:t>ering av kvalifikasjoner og t</w:t>
            </w:r>
            <w:r w:rsidR="006A43B3" w:rsidRPr="001335E7">
              <w:rPr>
                <w:rFonts w:ascii="Oslo Sans Office" w:hAnsi="Oslo Sans Office"/>
              </w:rPr>
              <w:t>ilbud</w:t>
            </w:r>
          </w:p>
        </w:tc>
      </w:tr>
      <w:tr w:rsidR="006A43B3" w:rsidRPr="001335E7" w14:paraId="668295B0" w14:textId="77777777" w:rsidTr="006A43B3">
        <w:trPr>
          <w:trHeight w:val="249"/>
        </w:trPr>
        <w:tc>
          <w:tcPr>
            <w:tcW w:w="1696" w:type="dxa"/>
            <w:noWrap/>
            <w:vAlign w:val="bottom"/>
          </w:tcPr>
          <w:p w14:paraId="32569DB0" w14:textId="77777777" w:rsidR="006A43B3" w:rsidRPr="001335E7" w:rsidRDefault="006A43B3" w:rsidP="006A43B3">
            <w:pPr>
              <w:rPr>
                <w:rFonts w:ascii="Oslo Sans Office" w:hAnsi="Oslo Sans Office"/>
              </w:rPr>
            </w:pPr>
          </w:p>
        </w:tc>
        <w:tc>
          <w:tcPr>
            <w:tcW w:w="7480" w:type="dxa"/>
            <w:noWrap/>
            <w:vAlign w:val="bottom"/>
          </w:tcPr>
          <w:p w14:paraId="3FEC4792" w14:textId="77777777" w:rsidR="006A43B3" w:rsidRPr="001335E7" w:rsidRDefault="00EE28BE" w:rsidP="008F7768">
            <w:pPr>
              <w:rPr>
                <w:rFonts w:ascii="Oslo Sans Office" w:hAnsi="Oslo Sans Office"/>
              </w:rPr>
            </w:pPr>
            <w:commentRangeStart w:id="9"/>
            <w:r w:rsidRPr="001335E7">
              <w:rPr>
                <w:rFonts w:ascii="Oslo Sans Office" w:hAnsi="Oslo Sans Office"/>
              </w:rPr>
              <w:t xml:space="preserve">Eventuell </w:t>
            </w:r>
            <w:r w:rsidR="008F7768" w:rsidRPr="001335E7">
              <w:rPr>
                <w:rFonts w:ascii="Oslo Sans Office" w:hAnsi="Oslo Sans Office"/>
              </w:rPr>
              <w:t>dialog/Dialog</w:t>
            </w:r>
            <w:commentRangeEnd w:id="9"/>
            <w:r w:rsidR="00452D3D" w:rsidRPr="001335E7">
              <w:rPr>
                <w:rStyle w:val="Merknadsreferanse"/>
                <w:rFonts w:ascii="Oslo Sans Office" w:hAnsi="Oslo Sans Office"/>
              </w:rPr>
              <w:commentReference w:id="9"/>
            </w:r>
          </w:p>
        </w:tc>
      </w:tr>
      <w:tr w:rsidR="006A43B3" w:rsidRPr="001335E7" w14:paraId="6BAABBC7" w14:textId="77777777" w:rsidTr="006A43B3">
        <w:trPr>
          <w:trHeight w:val="249"/>
        </w:trPr>
        <w:tc>
          <w:tcPr>
            <w:tcW w:w="1696" w:type="dxa"/>
            <w:noWrap/>
            <w:vAlign w:val="bottom"/>
          </w:tcPr>
          <w:p w14:paraId="3AB55F1F" w14:textId="77777777" w:rsidR="006A43B3" w:rsidRPr="001335E7" w:rsidRDefault="006A43B3" w:rsidP="006A43B3">
            <w:pPr>
              <w:rPr>
                <w:rFonts w:ascii="Oslo Sans Office" w:hAnsi="Oslo Sans Office"/>
              </w:rPr>
            </w:pPr>
          </w:p>
        </w:tc>
        <w:tc>
          <w:tcPr>
            <w:tcW w:w="7480" w:type="dxa"/>
            <w:noWrap/>
            <w:vAlign w:val="bottom"/>
          </w:tcPr>
          <w:p w14:paraId="5B0F0E76" w14:textId="77777777" w:rsidR="006A43B3" w:rsidRPr="001335E7" w:rsidRDefault="006A43B3" w:rsidP="006A43B3">
            <w:pPr>
              <w:rPr>
                <w:rFonts w:ascii="Oslo Sans Office" w:hAnsi="Oslo Sans Office"/>
              </w:rPr>
            </w:pPr>
            <w:r w:rsidRPr="001335E7">
              <w:rPr>
                <w:rFonts w:ascii="Oslo Sans Office" w:hAnsi="Oslo Sans Office"/>
              </w:rPr>
              <w:t>Valg av tilbud</w:t>
            </w:r>
          </w:p>
        </w:tc>
      </w:tr>
      <w:tr w:rsidR="00ED3BDB" w:rsidRPr="001335E7" w14:paraId="075E0B8E" w14:textId="77777777" w:rsidTr="006A43B3">
        <w:trPr>
          <w:trHeight w:val="249"/>
        </w:trPr>
        <w:tc>
          <w:tcPr>
            <w:tcW w:w="1696" w:type="dxa"/>
            <w:noWrap/>
            <w:vAlign w:val="bottom"/>
          </w:tcPr>
          <w:p w14:paraId="0FF2A540" w14:textId="77777777" w:rsidR="00ED3BDB" w:rsidRPr="001335E7" w:rsidRDefault="00ED3BDB" w:rsidP="006A43B3">
            <w:pPr>
              <w:rPr>
                <w:rFonts w:ascii="Oslo Sans Office" w:hAnsi="Oslo Sans Office"/>
              </w:rPr>
            </w:pPr>
          </w:p>
        </w:tc>
        <w:tc>
          <w:tcPr>
            <w:tcW w:w="7480" w:type="dxa"/>
            <w:noWrap/>
            <w:vAlign w:val="bottom"/>
          </w:tcPr>
          <w:p w14:paraId="6ABA47B6" w14:textId="77777777" w:rsidR="00ED3BDB" w:rsidRPr="001335E7" w:rsidRDefault="00ED3BDB" w:rsidP="006A43B3">
            <w:pPr>
              <w:rPr>
                <w:rFonts w:ascii="Oslo Sans Office" w:hAnsi="Oslo Sans Office"/>
              </w:rPr>
            </w:pPr>
            <w:r w:rsidRPr="001335E7">
              <w:rPr>
                <w:rFonts w:ascii="Oslo Sans Office" w:hAnsi="Oslo Sans Office"/>
              </w:rPr>
              <w:t>Innhenting av skatteattest</w:t>
            </w:r>
          </w:p>
        </w:tc>
      </w:tr>
      <w:tr w:rsidR="006A43B3" w:rsidRPr="001335E7" w14:paraId="192D8297" w14:textId="77777777" w:rsidTr="006A43B3">
        <w:trPr>
          <w:trHeight w:val="249"/>
        </w:trPr>
        <w:tc>
          <w:tcPr>
            <w:tcW w:w="1696" w:type="dxa"/>
            <w:noWrap/>
            <w:vAlign w:val="bottom"/>
          </w:tcPr>
          <w:p w14:paraId="3DEDF26B" w14:textId="77777777" w:rsidR="006A43B3" w:rsidRPr="001335E7" w:rsidRDefault="006A43B3" w:rsidP="006A43B3">
            <w:pPr>
              <w:rPr>
                <w:rFonts w:ascii="Oslo Sans Office" w:hAnsi="Oslo Sans Office"/>
              </w:rPr>
            </w:pPr>
          </w:p>
        </w:tc>
        <w:tc>
          <w:tcPr>
            <w:tcW w:w="7480" w:type="dxa"/>
            <w:noWrap/>
            <w:vAlign w:val="bottom"/>
          </w:tcPr>
          <w:p w14:paraId="6C79D6AC" w14:textId="77777777" w:rsidR="006A43B3" w:rsidRPr="001335E7" w:rsidRDefault="006A43B3" w:rsidP="006A43B3">
            <w:pPr>
              <w:rPr>
                <w:rFonts w:ascii="Oslo Sans Office" w:hAnsi="Oslo Sans Office"/>
              </w:rPr>
            </w:pPr>
            <w:r w:rsidRPr="001335E7">
              <w:rPr>
                <w:rFonts w:ascii="Oslo Sans Office" w:hAnsi="Oslo Sans Office"/>
              </w:rPr>
              <w:t>Utsendelse av tildelingsbrev</w:t>
            </w:r>
          </w:p>
        </w:tc>
      </w:tr>
      <w:tr w:rsidR="006A43B3" w:rsidRPr="001335E7" w14:paraId="12B7F742" w14:textId="77777777" w:rsidTr="006A43B3">
        <w:trPr>
          <w:trHeight w:val="249"/>
        </w:trPr>
        <w:tc>
          <w:tcPr>
            <w:tcW w:w="1696" w:type="dxa"/>
            <w:noWrap/>
            <w:vAlign w:val="bottom"/>
          </w:tcPr>
          <w:p w14:paraId="01F7A94F" w14:textId="77777777" w:rsidR="006A43B3" w:rsidRPr="001335E7" w:rsidRDefault="006A43B3" w:rsidP="006A43B3">
            <w:pPr>
              <w:rPr>
                <w:rFonts w:ascii="Oslo Sans Office" w:hAnsi="Oslo Sans Office"/>
              </w:rPr>
            </w:pPr>
          </w:p>
        </w:tc>
        <w:tc>
          <w:tcPr>
            <w:tcW w:w="7480" w:type="dxa"/>
            <w:noWrap/>
            <w:vAlign w:val="bottom"/>
          </w:tcPr>
          <w:p w14:paraId="1526F5FF" w14:textId="77777777" w:rsidR="006A43B3" w:rsidRPr="001335E7" w:rsidRDefault="003939FE" w:rsidP="006A43B3">
            <w:pPr>
              <w:rPr>
                <w:rFonts w:ascii="Oslo Sans Office" w:hAnsi="Oslo Sans Office"/>
              </w:rPr>
            </w:pPr>
            <w:r w:rsidRPr="001335E7">
              <w:rPr>
                <w:rFonts w:ascii="Oslo Sans Office" w:hAnsi="Oslo Sans Office"/>
              </w:rPr>
              <w:t>Karensperiode</w:t>
            </w:r>
          </w:p>
        </w:tc>
      </w:tr>
      <w:tr w:rsidR="006A43B3" w:rsidRPr="001335E7" w14:paraId="5D163872" w14:textId="77777777" w:rsidTr="006A43B3">
        <w:trPr>
          <w:trHeight w:val="264"/>
        </w:trPr>
        <w:tc>
          <w:tcPr>
            <w:tcW w:w="1696" w:type="dxa"/>
            <w:noWrap/>
            <w:vAlign w:val="bottom"/>
          </w:tcPr>
          <w:p w14:paraId="36954B43" w14:textId="77777777" w:rsidR="006A43B3" w:rsidRPr="001335E7" w:rsidRDefault="006A43B3" w:rsidP="006A43B3">
            <w:pPr>
              <w:rPr>
                <w:rFonts w:ascii="Oslo Sans Office" w:hAnsi="Oslo Sans Office"/>
              </w:rPr>
            </w:pPr>
          </w:p>
        </w:tc>
        <w:tc>
          <w:tcPr>
            <w:tcW w:w="7480" w:type="dxa"/>
            <w:noWrap/>
            <w:vAlign w:val="bottom"/>
          </w:tcPr>
          <w:p w14:paraId="18750A3B" w14:textId="77777777" w:rsidR="006A43B3" w:rsidRPr="001335E7" w:rsidRDefault="006A43B3" w:rsidP="006A43B3">
            <w:pPr>
              <w:rPr>
                <w:rFonts w:ascii="Oslo Sans Office" w:hAnsi="Oslo Sans Office"/>
              </w:rPr>
            </w:pPr>
            <w:r w:rsidRPr="001335E7">
              <w:rPr>
                <w:rFonts w:ascii="Oslo Sans Office" w:hAnsi="Oslo Sans Office"/>
              </w:rPr>
              <w:t>Kontraktsinngåelse</w:t>
            </w:r>
          </w:p>
        </w:tc>
      </w:tr>
      <w:tr w:rsidR="006A43B3" w:rsidRPr="001335E7" w14:paraId="66A56360" w14:textId="77777777" w:rsidTr="006A43B3">
        <w:trPr>
          <w:trHeight w:val="264"/>
        </w:trPr>
        <w:tc>
          <w:tcPr>
            <w:tcW w:w="1696" w:type="dxa"/>
            <w:noWrap/>
            <w:vAlign w:val="bottom"/>
          </w:tcPr>
          <w:p w14:paraId="38806467" w14:textId="77777777" w:rsidR="006A43B3" w:rsidRPr="001335E7" w:rsidRDefault="006A43B3" w:rsidP="006A43B3">
            <w:pPr>
              <w:rPr>
                <w:rFonts w:ascii="Oslo Sans Office" w:hAnsi="Oslo Sans Office"/>
              </w:rPr>
            </w:pPr>
          </w:p>
        </w:tc>
        <w:tc>
          <w:tcPr>
            <w:tcW w:w="7480" w:type="dxa"/>
            <w:noWrap/>
            <w:vAlign w:val="bottom"/>
          </w:tcPr>
          <w:p w14:paraId="309887FB" w14:textId="77777777" w:rsidR="006A43B3" w:rsidRPr="001335E7" w:rsidRDefault="006A43B3" w:rsidP="006A43B3">
            <w:pPr>
              <w:rPr>
                <w:rFonts w:ascii="Oslo Sans Office" w:hAnsi="Oslo Sans Office"/>
              </w:rPr>
            </w:pPr>
            <w:r w:rsidRPr="001335E7">
              <w:rPr>
                <w:rFonts w:ascii="Oslo Sans Office" w:hAnsi="Oslo Sans Office"/>
              </w:rPr>
              <w:t>Oppstart av kontrakt</w:t>
            </w:r>
          </w:p>
        </w:tc>
      </w:tr>
    </w:tbl>
    <w:p w14:paraId="71E246BE" w14:textId="77777777" w:rsidR="006A43B3" w:rsidRPr="001335E7" w:rsidRDefault="006A43B3" w:rsidP="006A43B3">
      <w:pPr>
        <w:rPr>
          <w:rFonts w:ascii="Oslo Sans Office" w:hAnsi="Oslo Sans Office"/>
        </w:rPr>
      </w:pPr>
    </w:p>
    <w:p w14:paraId="10C0E44F" w14:textId="77777777" w:rsidR="006A43B3" w:rsidRPr="001335E7" w:rsidRDefault="0018458F" w:rsidP="006A43B3">
      <w:pPr>
        <w:rPr>
          <w:rFonts w:ascii="Oslo Sans Office" w:hAnsi="Oslo Sans Office"/>
        </w:rPr>
      </w:pPr>
      <w:r w:rsidRPr="001335E7">
        <w:rPr>
          <w:rFonts w:ascii="Oslo Sans Office" w:hAnsi="Oslo Sans Office"/>
        </w:rPr>
        <w:t>Ovenstående f</w:t>
      </w:r>
      <w:r w:rsidR="006A43B3" w:rsidRPr="001335E7">
        <w:rPr>
          <w:rFonts w:ascii="Oslo Sans Office" w:hAnsi="Oslo Sans Office"/>
        </w:rPr>
        <w:t>remdriftsplanen er tentativ</w:t>
      </w:r>
      <w:r w:rsidRPr="001335E7">
        <w:rPr>
          <w:rFonts w:ascii="Oslo Sans Office" w:hAnsi="Oslo Sans Office"/>
        </w:rPr>
        <w:t>.</w:t>
      </w:r>
    </w:p>
    <w:p w14:paraId="530352C9" w14:textId="77777777" w:rsidR="00D24ED9" w:rsidRPr="001335E7" w:rsidRDefault="00D24ED9" w:rsidP="006366E7">
      <w:pPr>
        <w:pStyle w:val="Overskrift2"/>
        <w:rPr>
          <w:rFonts w:ascii="Oslo Sans Office" w:hAnsi="Oslo Sans Office"/>
        </w:rPr>
      </w:pPr>
      <w:bookmarkStart w:id="10" w:name="_Toc201116199"/>
      <w:bookmarkStart w:id="11" w:name="_Toc39753349"/>
      <w:bookmarkStart w:id="12" w:name="_Toc199136545"/>
      <w:r w:rsidRPr="001335E7">
        <w:rPr>
          <w:rFonts w:ascii="Oslo Sans Office" w:hAnsi="Oslo Sans Office"/>
        </w:rPr>
        <w:t>Kontrakt</w:t>
      </w:r>
      <w:bookmarkEnd w:id="10"/>
      <w:bookmarkEnd w:id="11"/>
    </w:p>
    <w:p w14:paraId="418BC9AD" w14:textId="77777777" w:rsidR="00D24ED9" w:rsidRPr="001335E7" w:rsidRDefault="00D24ED9" w:rsidP="006366E7">
      <w:pPr>
        <w:pStyle w:val="Overskrift3"/>
        <w:tabs>
          <w:tab w:val="clear" w:pos="720"/>
        </w:tabs>
        <w:ind w:left="737" w:hanging="737"/>
        <w:rPr>
          <w:rFonts w:ascii="Oslo Sans Office" w:hAnsi="Oslo Sans Office"/>
        </w:rPr>
      </w:pPr>
      <w:bookmarkStart w:id="13" w:name="_Toc201116200"/>
      <w:bookmarkStart w:id="14" w:name="_Toc39753350"/>
      <w:bookmarkEnd w:id="12"/>
      <w:r w:rsidRPr="001335E7">
        <w:rPr>
          <w:rFonts w:ascii="Oslo Sans Office" w:hAnsi="Oslo Sans Office"/>
        </w:rPr>
        <w:t>Kontraktsperiode</w:t>
      </w:r>
      <w:bookmarkEnd w:id="13"/>
      <w:bookmarkEnd w:id="14"/>
    </w:p>
    <w:p w14:paraId="2AC4D7D4" w14:textId="77777777" w:rsidR="00D24ED9" w:rsidRPr="001335E7" w:rsidRDefault="00D24ED9" w:rsidP="006366E7">
      <w:pPr>
        <w:rPr>
          <w:rFonts w:ascii="Oslo Sans Office" w:hAnsi="Oslo Sans Office"/>
          <w:i/>
        </w:rPr>
      </w:pPr>
      <w:r w:rsidRPr="001335E7">
        <w:rPr>
          <w:rStyle w:val="Merknadsreferanse"/>
          <w:rFonts w:ascii="Oslo Sans Office" w:hAnsi="Oslo Sans Office"/>
          <w:vanish/>
        </w:rPr>
        <w:commentReference w:id="15"/>
      </w:r>
      <w:r w:rsidRPr="001335E7">
        <w:rPr>
          <w:rFonts w:ascii="Oslo Sans Office" w:hAnsi="Oslo Sans Office"/>
          <w:i/>
          <w:highlight w:val="yellow"/>
        </w:rPr>
        <w:t>(Stryk det alternativ som ikke passer)</w:t>
      </w:r>
    </w:p>
    <w:p w14:paraId="5C989BA8" w14:textId="77777777" w:rsidR="00D24ED9" w:rsidRPr="001335E7" w:rsidRDefault="00D24ED9" w:rsidP="006366E7">
      <w:pPr>
        <w:numPr>
          <w:ilvl w:val="0"/>
          <w:numId w:val="3"/>
        </w:numPr>
        <w:rPr>
          <w:rFonts w:ascii="Oslo Sans Office" w:hAnsi="Oslo Sans Office"/>
        </w:rPr>
      </w:pPr>
      <w:r w:rsidRPr="001335E7">
        <w:rPr>
          <w:rFonts w:ascii="Oslo Sans Office" w:hAnsi="Oslo Sans Office"/>
        </w:rPr>
        <w:t>Tjenesten skal utføres i perioden …</w:t>
      </w:r>
    </w:p>
    <w:p w14:paraId="65986C59" w14:textId="77777777" w:rsidR="00D24ED9" w:rsidRPr="001335E7" w:rsidRDefault="00D24ED9" w:rsidP="006366E7">
      <w:pPr>
        <w:rPr>
          <w:rFonts w:ascii="Oslo Sans Office" w:hAnsi="Oslo Sans Office"/>
        </w:rPr>
      </w:pPr>
    </w:p>
    <w:p w14:paraId="238176E3" w14:textId="77777777" w:rsidR="00D24ED9" w:rsidRPr="001335E7" w:rsidRDefault="00D24ED9" w:rsidP="006366E7">
      <w:pPr>
        <w:rPr>
          <w:rFonts w:ascii="Oslo Sans Office" w:hAnsi="Oslo Sans Office"/>
        </w:rPr>
      </w:pPr>
      <w:r w:rsidRPr="001335E7">
        <w:rPr>
          <w:rFonts w:ascii="Oslo Sans Office" w:hAnsi="Oslo Sans Office"/>
          <w:highlight w:val="yellow"/>
        </w:rPr>
        <w:t>eller</w:t>
      </w:r>
    </w:p>
    <w:p w14:paraId="38BAB32A" w14:textId="77777777" w:rsidR="00D24ED9" w:rsidRPr="001335E7" w:rsidRDefault="00D24ED9" w:rsidP="006366E7">
      <w:pPr>
        <w:rPr>
          <w:rFonts w:ascii="Oslo Sans Office" w:hAnsi="Oslo Sans Office"/>
        </w:rPr>
      </w:pPr>
    </w:p>
    <w:p w14:paraId="6D781DC8" w14:textId="77777777" w:rsidR="00D24ED9" w:rsidRPr="001335E7" w:rsidRDefault="00D24ED9" w:rsidP="006366E7">
      <w:pPr>
        <w:numPr>
          <w:ilvl w:val="0"/>
          <w:numId w:val="3"/>
        </w:numPr>
        <w:rPr>
          <w:rFonts w:ascii="Oslo Sans Office" w:hAnsi="Oslo Sans Office"/>
        </w:rPr>
      </w:pPr>
      <w:r w:rsidRPr="001335E7">
        <w:rPr>
          <w:rFonts w:ascii="Oslo Sans Office" w:hAnsi="Oslo Sans Office"/>
        </w:rPr>
        <w:lastRenderedPageBreak/>
        <w:t>Leveringstidspunkt for leveransen er …</w:t>
      </w:r>
    </w:p>
    <w:p w14:paraId="341B8575" w14:textId="77777777" w:rsidR="00D24ED9" w:rsidRPr="001335E7" w:rsidRDefault="00D24ED9" w:rsidP="006366E7">
      <w:pPr>
        <w:rPr>
          <w:rFonts w:ascii="Oslo Sans Office" w:hAnsi="Oslo Sans Office"/>
        </w:rPr>
      </w:pPr>
    </w:p>
    <w:p w14:paraId="1EDBA077" w14:textId="77777777" w:rsidR="00D24ED9" w:rsidRPr="001335E7" w:rsidRDefault="00452D3D" w:rsidP="006366E7">
      <w:pPr>
        <w:rPr>
          <w:rFonts w:ascii="Oslo Sans Office" w:hAnsi="Oslo Sans Office"/>
          <w:b/>
        </w:rPr>
      </w:pPr>
      <w:r w:rsidRPr="001335E7">
        <w:rPr>
          <w:rFonts w:ascii="Oslo Sans Office" w:hAnsi="Oslo Sans Office"/>
        </w:rPr>
        <w:t xml:space="preserve">Oppdragsgiver har opsjon på å </w:t>
      </w:r>
      <w:r w:rsidR="00D24ED9" w:rsidRPr="001335E7">
        <w:rPr>
          <w:rFonts w:ascii="Oslo Sans Office" w:hAnsi="Oslo Sans Office"/>
        </w:rPr>
        <w:t>forlenge kontrakten for</w:t>
      </w:r>
      <w:r w:rsidR="0018458F" w:rsidRPr="001335E7">
        <w:rPr>
          <w:rFonts w:ascii="Oslo Sans Office" w:hAnsi="Oslo Sans Office"/>
        </w:rPr>
        <w:t xml:space="preserve"> inntil</w:t>
      </w:r>
      <w:r w:rsidR="00D24ED9" w:rsidRPr="001335E7">
        <w:rPr>
          <w:rFonts w:ascii="Oslo Sans Office" w:hAnsi="Oslo Sans Office"/>
        </w:rPr>
        <w:t xml:space="preserve"> ytterligere </w:t>
      </w:r>
      <w:r w:rsidR="00D24ED9" w:rsidRPr="001335E7">
        <w:rPr>
          <w:rFonts w:ascii="Oslo Sans Office" w:hAnsi="Oslo Sans Office"/>
          <w:highlight w:val="yellow"/>
        </w:rPr>
        <w:fldChar w:fldCharType="begin"/>
      </w:r>
      <w:r w:rsidR="00D24ED9" w:rsidRPr="001335E7">
        <w:rPr>
          <w:rFonts w:ascii="Oslo Sans Office" w:hAnsi="Oslo Sans Office"/>
          <w:highlight w:val="yellow"/>
        </w:rPr>
        <w:instrText xml:space="preserve"> MACROBUTTON  AktiverDeaktiverHoveddeldokumenter "Antall år" </w:instrText>
      </w:r>
      <w:r w:rsidR="00D24ED9" w:rsidRPr="001335E7">
        <w:rPr>
          <w:rFonts w:ascii="Oslo Sans Office" w:hAnsi="Oslo Sans Office"/>
          <w:highlight w:val="yellow"/>
        </w:rPr>
        <w:fldChar w:fldCharType="end"/>
      </w:r>
      <w:r w:rsidR="00D24ED9" w:rsidRPr="001335E7">
        <w:rPr>
          <w:rFonts w:ascii="Oslo Sans Office" w:hAnsi="Oslo Sans Office"/>
        </w:rPr>
        <w:t>år på uendrede vilkår.</w:t>
      </w:r>
    </w:p>
    <w:p w14:paraId="6AA7A93A" w14:textId="77777777" w:rsidR="00D24ED9" w:rsidRPr="001335E7" w:rsidRDefault="00D24ED9" w:rsidP="006366E7">
      <w:pPr>
        <w:pStyle w:val="Overskrift3"/>
        <w:tabs>
          <w:tab w:val="clear" w:pos="720"/>
        </w:tabs>
        <w:ind w:left="737" w:hanging="737"/>
        <w:rPr>
          <w:rFonts w:ascii="Oslo Sans Office" w:hAnsi="Oslo Sans Office"/>
        </w:rPr>
      </w:pPr>
      <w:bookmarkStart w:id="16" w:name="_Toc201116201"/>
      <w:bookmarkStart w:id="17" w:name="_Toc39753351"/>
      <w:r w:rsidRPr="001335E7">
        <w:rPr>
          <w:rFonts w:ascii="Oslo Sans Office" w:hAnsi="Oslo Sans Office"/>
        </w:rPr>
        <w:t>Kontraktsbestemmelser</w:t>
      </w:r>
      <w:bookmarkEnd w:id="16"/>
      <w:bookmarkEnd w:id="17"/>
    </w:p>
    <w:p w14:paraId="3D141885" w14:textId="77777777" w:rsidR="00D24ED9" w:rsidRPr="001335E7" w:rsidRDefault="00D24ED9" w:rsidP="006366E7">
      <w:pPr>
        <w:rPr>
          <w:rFonts w:ascii="Oslo Sans Office" w:hAnsi="Oslo Sans Office"/>
        </w:rPr>
      </w:pPr>
      <w:r w:rsidRPr="001335E7">
        <w:rPr>
          <w:rFonts w:ascii="Oslo Sans Office" w:hAnsi="Oslo Sans Office"/>
        </w:rPr>
        <w:t xml:space="preserve">Avtaleforholdet vil bli regulert av vedlagte kontrakt med tilhørende </w:t>
      </w:r>
      <w:commentRangeStart w:id="18"/>
      <w:r w:rsidRPr="001335E7">
        <w:rPr>
          <w:rFonts w:ascii="Oslo Sans Office" w:hAnsi="Oslo Sans Office"/>
        </w:rPr>
        <w:t xml:space="preserve">standard </w:t>
      </w:r>
      <w:commentRangeStart w:id="19"/>
      <w:r w:rsidRPr="001335E7">
        <w:rPr>
          <w:rFonts w:ascii="Oslo Sans Office" w:hAnsi="Oslo Sans Office"/>
        </w:rPr>
        <w:t>kontraktsvilkår</w:t>
      </w:r>
      <w:commentRangeEnd w:id="19"/>
      <w:r w:rsidR="00E7141F" w:rsidRPr="001335E7">
        <w:rPr>
          <w:rStyle w:val="Merknadsreferanse"/>
          <w:rFonts w:ascii="Oslo Sans Office" w:hAnsi="Oslo Sans Office"/>
        </w:rPr>
        <w:commentReference w:id="19"/>
      </w:r>
      <w:r w:rsidRPr="001335E7">
        <w:rPr>
          <w:rFonts w:ascii="Oslo Sans Office" w:hAnsi="Oslo Sans Office"/>
        </w:rPr>
        <w:t xml:space="preserve"> for Oslo </w:t>
      </w:r>
      <w:r w:rsidR="006A43B3" w:rsidRPr="001335E7">
        <w:rPr>
          <w:rFonts w:ascii="Oslo Sans Office" w:hAnsi="Oslo Sans Office"/>
        </w:rPr>
        <w:t>k</w:t>
      </w:r>
      <w:r w:rsidRPr="001335E7">
        <w:rPr>
          <w:rFonts w:ascii="Oslo Sans Office" w:hAnsi="Oslo Sans Office"/>
        </w:rPr>
        <w:t>ommune</w:t>
      </w:r>
      <w:commentRangeEnd w:id="18"/>
      <w:r w:rsidRPr="001335E7">
        <w:rPr>
          <w:rStyle w:val="Merknadsreferanse"/>
          <w:rFonts w:ascii="Oslo Sans Office" w:hAnsi="Oslo Sans Office"/>
        </w:rPr>
        <w:commentReference w:id="18"/>
      </w:r>
      <w:r w:rsidRPr="001335E7">
        <w:rPr>
          <w:rFonts w:ascii="Oslo Sans Office" w:hAnsi="Oslo Sans Office"/>
        </w:rPr>
        <w:t>, se vedlegg 2.</w:t>
      </w:r>
    </w:p>
    <w:p w14:paraId="46FD8939" w14:textId="77777777" w:rsidR="00244450" w:rsidRDefault="00244450" w:rsidP="00244450">
      <w:pPr>
        <w:pStyle w:val="Overskrift3"/>
        <w:tabs>
          <w:tab w:val="clear" w:pos="720"/>
        </w:tabs>
        <w:ind w:left="737" w:hanging="737"/>
        <w:rPr>
          <w:rFonts w:ascii="Oslo Sans Office" w:hAnsi="Oslo Sans Office"/>
        </w:rPr>
      </w:pPr>
      <w:bookmarkStart w:id="20" w:name="_Toc39753352"/>
      <w:r>
        <w:rPr>
          <w:rFonts w:ascii="Oslo Sans Office" w:hAnsi="Oslo Sans Office"/>
        </w:rPr>
        <w:t>Varsel om innstramming av krav fra 2025</w:t>
      </w:r>
      <w:bookmarkEnd w:id="20"/>
    </w:p>
    <w:p w14:paraId="0786208F" w14:textId="77777777" w:rsidR="00244450" w:rsidRDefault="00244450" w:rsidP="00244450">
      <w:pPr>
        <w:autoSpaceDE w:val="0"/>
        <w:autoSpaceDN w:val="0"/>
        <w:adjustRightInd w:val="0"/>
        <w:spacing w:after="200" w:line="276" w:lineRule="auto"/>
        <w:rPr>
          <w:rFonts w:ascii="Oslo Sans Office" w:eastAsiaTheme="minorHAnsi" w:hAnsi="Oslo Sans Office" w:cstheme="minorBidi"/>
          <w:i/>
          <w:sz w:val="22"/>
          <w:szCs w:val="22"/>
          <w:lang w:eastAsia="en-US"/>
        </w:rPr>
      </w:pPr>
      <w:r w:rsidRPr="00244450">
        <w:rPr>
          <w:rFonts w:ascii="Oslo Sans Office" w:eastAsiaTheme="minorHAnsi" w:hAnsi="Oslo Sans Office" w:cstheme="minorBidi"/>
          <w:i/>
          <w:sz w:val="22"/>
          <w:szCs w:val="22"/>
          <w:highlight w:val="yellow"/>
          <w:lang w:eastAsia="en-US"/>
        </w:rPr>
        <w:t>[Fjernes hvis det ikke er aktuelt med transport i den konkrete anskaffelsen]:</w:t>
      </w:r>
    </w:p>
    <w:p w14:paraId="3F9BC10D" w14:textId="77777777" w:rsidR="00244450" w:rsidRDefault="00244450" w:rsidP="00244450">
      <w:pPr>
        <w:autoSpaceDE w:val="0"/>
        <w:autoSpaceDN w:val="0"/>
        <w:adjustRightInd w:val="0"/>
        <w:rPr>
          <w:rFonts w:ascii="Oslo Sans Office" w:eastAsiaTheme="minorHAnsi" w:hAnsi="Oslo Sans Office" w:cstheme="minorBidi"/>
          <w:sz w:val="22"/>
          <w:szCs w:val="22"/>
          <w:lang w:eastAsia="en-US"/>
        </w:rPr>
      </w:pPr>
      <w:r>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21"/>
      <w:r>
        <w:rPr>
          <w:rFonts w:ascii="Oslo Sans Office" w:eastAsiaTheme="minorHAnsi" w:hAnsi="Oslo Sans Office" w:cstheme="minorBidi"/>
          <w:sz w:val="22"/>
          <w:szCs w:val="22"/>
          <w:lang w:eastAsia="en-US"/>
        </w:rPr>
        <w:t>[Overgangen til kjøretøy med overnevnte drivstoffteknologier skal være inkludert i prisen for oppdraget]</w:t>
      </w:r>
      <w:commentRangeEnd w:id="21"/>
      <w:r>
        <w:rPr>
          <w:rStyle w:val="Merknadsreferanse"/>
        </w:rPr>
        <w:commentReference w:id="21"/>
      </w:r>
    </w:p>
    <w:p w14:paraId="5549E4EA" w14:textId="77777777" w:rsidR="00226E5E" w:rsidRPr="001335E7" w:rsidRDefault="00226E5E" w:rsidP="00226E5E">
      <w:pPr>
        <w:autoSpaceDE w:val="0"/>
        <w:autoSpaceDN w:val="0"/>
        <w:adjustRightInd w:val="0"/>
        <w:rPr>
          <w:rStyle w:val="Utheving"/>
          <w:rFonts w:ascii="Oslo Sans Office" w:hAnsi="Oslo Sans Office" w:cs="TimesNewRomanPSMT"/>
          <w:i w:val="0"/>
          <w:iCs w:val="0"/>
        </w:rPr>
      </w:pPr>
    </w:p>
    <w:p w14:paraId="0EDFD302" w14:textId="77777777" w:rsidR="00D24ED9" w:rsidRPr="001335E7" w:rsidRDefault="00D24ED9" w:rsidP="00A369AE">
      <w:pPr>
        <w:pStyle w:val="Overskrift2"/>
        <w:tabs>
          <w:tab w:val="clear" w:pos="576"/>
          <w:tab w:val="num" w:pos="216"/>
        </w:tabs>
        <w:ind w:left="216" w:hanging="216"/>
        <w:rPr>
          <w:rFonts w:ascii="Oslo Sans Office" w:hAnsi="Oslo Sans Office"/>
        </w:rPr>
      </w:pPr>
      <w:bookmarkStart w:id="22" w:name="_Toc39753353"/>
      <w:r w:rsidRPr="001335E7">
        <w:rPr>
          <w:rFonts w:ascii="Oslo Sans Office" w:hAnsi="Oslo Sans Office"/>
        </w:rPr>
        <w:t>Kunngjøring</w:t>
      </w:r>
      <w:bookmarkEnd w:id="22"/>
    </w:p>
    <w:p w14:paraId="3BAE99B7" w14:textId="77777777" w:rsidR="00F56092" w:rsidRPr="001335E7" w:rsidRDefault="00F56092" w:rsidP="00F56092">
      <w:pPr>
        <w:rPr>
          <w:rFonts w:ascii="Oslo Sans Office" w:hAnsi="Oslo Sans Office"/>
        </w:rPr>
      </w:pPr>
      <w:r w:rsidRPr="001335E7">
        <w:rPr>
          <w:rFonts w:ascii="Oslo Sans Office" w:hAnsi="Oslo Sans Office"/>
        </w:rPr>
        <w:t xml:space="preserve">Konkurransen er kunngjort gjennom kommunikasjonsverktøy for konkurransegjennomføring (KGV) i DOFFIN, se </w:t>
      </w:r>
      <w:hyperlink r:id="rId10" w:history="1">
        <w:r w:rsidRPr="001335E7">
          <w:rPr>
            <w:rStyle w:val="Hyperkobling"/>
            <w:rFonts w:ascii="Oslo Sans Office" w:hAnsi="Oslo Sans Office"/>
          </w:rPr>
          <w:t>www.doffin.no</w:t>
        </w:r>
      </w:hyperlink>
      <w:r w:rsidRPr="001335E7">
        <w:rPr>
          <w:rFonts w:ascii="Oslo Sans Office" w:hAnsi="Oslo Sans Office"/>
        </w:rPr>
        <w:t>.</w:t>
      </w:r>
    </w:p>
    <w:p w14:paraId="344BDED8" w14:textId="77777777" w:rsidR="00D24ED9" w:rsidRPr="001335E7" w:rsidRDefault="00D24ED9" w:rsidP="00A369AE">
      <w:pPr>
        <w:pStyle w:val="Overskrift2"/>
        <w:tabs>
          <w:tab w:val="clear" w:pos="576"/>
          <w:tab w:val="num" w:pos="216"/>
        </w:tabs>
        <w:ind w:left="216" w:hanging="216"/>
        <w:rPr>
          <w:rFonts w:ascii="Oslo Sans Office" w:hAnsi="Oslo Sans Office"/>
        </w:rPr>
      </w:pPr>
      <w:bookmarkStart w:id="23" w:name="_Toc39753354"/>
      <w:r w:rsidRPr="001335E7">
        <w:rPr>
          <w:rFonts w:ascii="Oslo Sans Office" w:hAnsi="Oslo Sans Office"/>
        </w:rPr>
        <w:t>Tilleggsopplysninger</w:t>
      </w:r>
      <w:bookmarkEnd w:id="23"/>
    </w:p>
    <w:p w14:paraId="5DB0C462" w14:textId="77777777" w:rsidR="00F56092" w:rsidRPr="001335E7" w:rsidRDefault="00F56092" w:rsidP="00F56092">
      <w:pPr>
        <w:rPr>
          <w:rFonts w:ascii="Oslo Sans Office" w:hAnsi="Oslo Sans Office"/>
        </w:rPr>
      </w:pPr>
      <w:r w:rsidRPr="001335E7">
        <w:rPr>
          <w:rFonts w:ascii="Oslo Sans Office" w:hAnsi="Oslo Sans Office"/>
        </w:rPr>
        <w:t>Dersom leverandøren finner at konkurransegrunnlaget ikke gir tilstrekkelig veiledning, kan han skriftlig be om tilleggsopplysninger gjennom meldingsfunksjonen i KGV.</w:t>
      </w:r>
    </w:p>
    <w:p w14:paraId="616ABB1E" w14:textId="77777777" w:rsidR="00F56092" w:rsidRPr="001335E7" w:rsidRDefault="00F56092" w:rsidP="00F56092">
      <w:pPr>
        <w:rPr>
          <w:rFonts w:ascii="Oslo Sans Office" w:hAnsi="Oslo Sans Office"/>
        </w:rPr>
      </w:pPr>
    </w:p>
    <w:p w14:paraId="56994DBB" w14:textId="77777777" w:rsidR="00F56092" w:rsidRPr="001335E7" w:rsidRDefault="00F56092" w:rsidP="00F56092">
      <w:pPr>
        <w:rPr>
          <w:rFonts w:ascii="Oslo Sans Office" w:hAnsi="Oslo Sans Office"/>
          <w:szCs w:val="20"/>
        </w:rPr>
      </w:pPr>
      <w:r w:rsidRPr="001335E7">
        <w:rPr>
          <w:rFonts w:ascii="Oslo Sans Office" w:hAnsi="Oslo Sans Office"/>
          <w:szCs w:val="20"/>
        </w:rPr>
        <w:t xml:space="preserve">Dersom det oppdages feil i </w:t>
      </w:r>
      <w:r w:rsidRPr="001335E7">
        <w:rPr>
          <w:rFonts w:ascii="Oslo Sans Office" w:hAnsi="Oslo Sans Office"/>
        </w:rPr>
        <w:t>konkurransegrunnlaget</w:t>
      </w:r>
      <w:r w:rsidRPr="001335E7">
        <w:rPr>
          <w:rFonts w:ascii="Oslo Sans Office" w:hAnsi="Oslo Sans Office"/>
          <w:szCs w:val="20"/>
        </w:rPr>
        <w:t xml:space="preserve">, bes det om at dette formidles skriftlig </w:t>
      </w:r>
      <w:r w:rsidRPr="001335E7">
        <w:rPr>
          <w:rFonts w:ascii="Oslo Sans Office" w:hAnsi="Oslo Sans Office"/>
        </w:rPr>
        <w:t>gjennom meldingsfunksjonen i KGV</w:t>
      </w:r>
      <w:r w:rsidRPr="001335E7">
        <w:rPr>
          <w:rFonts w:ascii="Oslo Sans Office" w:hAnsi="Oslo Sans Office"/>
          <w:szCs w:val="20"/>
        </w:rPr>
        <w:t>.</w:t>
      </w:r>
    </w:p>
    <w:p w14:paraId="5247E4FC" w14:textId="77777777" w:rsidR="00F56092" w:rsidRPr="001335E7" w:rsidRDefault="00F56092" w:rsidP="00F56092">
      <w:pPr>
        <w:rPr>
          <w:rFonts w:ascii="Oslo Sans Office" w:hAnsi="Oslo Sans Office"/>
        </w:rPr>
      </w:pPr>
    </w:p>
    <w:p w14:paraId="2B288086" w14:textId="77777777" w:rsidR="006A43B3" w:rsidRPr="001335E7" w:rsidRDefault="00F56092" w:rsidP="00790447">
      <w:pPr>
        <w:rPr>
          <w:rFonts w:ascii="Oslo Sans Office" w:hAnsi="Oslo Sans Office"/>
          <w:szCs w:val="20"/>
        </w:rPr>
      </w:pPr>
      <w:r w:rsidRPr="001335E7">
        <w:rPr>
          <w:rFonts w:ascii="Oslo Sans Office" w:hAnsi="Oslo Sans Office"/>
        </w:rPr>
        <w:t xml:space="preserve">Det </w:t>
      </w:r>
      <w:r w:rsidRPr="001335E7">
        <w:rPr>
          <w:rFonts w:ascii="Oslo Sans Office" w:hAnsi="Oslo Sans Office"/>
          <w:u w:val="single"/>
        </w:rPr>
        <w:t>oppfordres</w:t>
      </w:r>
      <w:r w:rsidRPr="001335E7">
        <w:rPr>
          <w:rFonts w:ascii="Oslo Sans Office" w:hAnsi="Oslo Sans Office"/>
        </w:rPr>
        <w:t xml:space="preserve"> om at spørsmål til konkurransegrunnlaget rettes til oppdragsgivers kontaktperson senest 6 dager før utløpet av </w:t>
      </w:r>
      <w:commentRangeStart w:id="24"/>
      <w:r w:rsidRPr="001335E7">
        <w:rPr>
          <w:rFonts w:ascii="Oslo Sans Office" w:hAnsi="Oslo Sans Office"/>
        </w:rPr>
        <w:t>tilbudsfristen</w:t>
      </w:r>
      <w:commentRangeEnd w:id="24"/>
      <w:r w:rsidRPr="001335E7">
        <w:rPr>
          <w:rStyle w:val="Merknadsreferanse"/>
          <w:rFonts w:ascii="Oslo Sans Office" w:hAnsi="Oslo Sans Office"/>
        </w:rPr>
        <w:commentReference w:id="24"/>
      </w:r>
      <w:r w:rsidRPr="001335E7">
        <w:rPr>
          <w:rFonts w:ascii="Oslo Sans Office" w:hAnsi="Oslo Sans Office"/>
        </w:rPr>
        <w:t>.</w:t>
      </w:r>
    </w:p>
    <w:p w14:paraId="4BD75A83" w14:textId="77777777" w:rsidR="00D24ED9" w:rsidRPr="001335E7" w:rsidRDefault="00700C53" w:rsidP="00A369AE">
      <w:pPr>
        <w:pStyle w:val="Overskrift2"/>
        <w:tabs>
          <w:tab w:val="clear" w:pos="576"/>
          <w:tab w:val="num" w:pos="216"/>
        </w:tabs>
        <w:ind w:left="216" w:hanging="216"/>
        <w:rPr>
          <w:rFonts w:ascii="Oslo Sans Office" w:hAnsi="Oslo Sans Office"/>
        </w:rPr>
      </w:pPr>
      <w:bookmarkStart w:id="25" w:name="_Toc39753355"/>
      <w:r w:rsidRPr="001335E7">
        <w:rPr>
          <w:rFonts w:ascii="Oslo Sans Office" w:hAnsi="Oslo Sans Office"/>
        </w:rPr>
        <w:t>E</w:t>
      </w:r>
      <w:commentRangeStart w:id="26"/>
      <w:r w:rsidR="00D24ED9" w:rsidRPr="001335E7">
        <w:rPr>
          <w:rFonts w:ascii="Oslo Sans Office" w:hAnsi="Oslo Sans Office"/>
        </w:rPr>
        <w:t>ndring</w:t>
      </w:r>
      <w:commentRangeEnd w:id="26"/>
      <w:r w:rsidRPr="001335E7">
        <w:rPr>
          <w:rStyle w:val="Merknadsreferanse"/>
          <w:rFonts w:ascii="Oslo Sans Office" w:hAnsi="Oslo Sans Office"/>
          <w:b w:val="0"/>
          <w:bCs w:val="0"/>
          <w:iCs w:val="0"/>
        </w:rPr>
        <w:commentReference w:id="26"/>
      </w:r>
      <w:r w:rsidR="00D24ED9" w:rsidRPr="001335E7">
        <w:rPr>
          <w:rFonts w:ascii="Oslo Sans Office" w:hAnsi="Oslo Sans Office"/>
        </w:rPr>
        <w:t xml:space="preserve"> av konkurransegrunnlaget</w:t>
      </w:r>
      <w:bookmarkEnd w:id="25"/>
    </w:p>
    <w:p w14:paraId="1FB83885" w14:textId="77777777" w:rsidR="00D24ED9" w:rsidRPr="001335E7" w:rsidRDefault="00700C53" w:rsidP="00790447">
      <w:pPr>
        <w:rPr>
          <w:rFonts w:ascii="Oslo Sans Office" w:hAnsi="Oslo Sans Office"/>
          <w:b/>
          <w:szCs w:val="20"/>
        </w:rPr>
      </w:pPr>
      <w:r w:rsidRPr="001335E7">
        <w:rPr>
          <w:rFonts w:ascii="Oslo Sans Office" w:hAnsi="Oslo Sans Office"/>
          <w:szCs w:val="20"/>
        </w:rPr>
        <w:t>Frem til signering av kontrakten kan oppdragsgiver foreta endringer i konkurransegrunnlaget som ikke er vesentlige. Eventuelle endringer</w:t>
      </w:r>
      <w:r w:rsidR="00E901C2" w:rsidRPr="001335E7">
        <w:rPr>
          <w:rFonts w:ascii="Oslo Sans Office" w:hAnsi="Oslo Sans Office"/>
          <w:szCs w:val="20"/>
        </w:rPr>
        <w:t xml:space="preserve"> vil </w:t>
      </w:r>
      <w:r w:rsidR="00F56092" w:rsidRPr="001335E7">
        <w:rPr>
          <w:rFonts w:ascii="Oslo Sans Office" w:hAnsi="Oslo Sans Office"/>
          <w:szCs w:val="20"/>
        </w:rPr>
        <w:t xml:space="preserve">kunngjøres gjennomg KGV </w:t>
      </w:r>
      <w:r w:rsidR="00F56092" w:rsidRPr="001335E7">
        <w:rPr>
          <w:rFonts w:ascii="Oslo Sans Office" w:hAnsi="Oslo Sans Office"/>
          <w:szCs w:val="20"/>
          <w:highlight w:val="magenta"/>
        </w:rPr>
        <w:t>dersom</w:t>
      </w:r>
      <w:r w:rsidR="00686947" w:rsidRPr="001335E7">
        <w:rPr>
          <w:rFonts w:ascii="Oslo Sans Office" w:hAnsi="Oslo Sans Office"/>
          <w:szCs w:val="20"/>
          <w:highlight w:val="magenta"/>
        </w:rPr>
        <w:t xml:space="preserve"> de gjøres før tilbudsfristens </w:t>
      </w:r>
      <w:commentRangeStart w:id="27"/>
      <w:r w:rsidR="00686947" w:rsidRPr="001335E7">
        <w:rPr>
          <w:rFonts w:ascii="Oslo Sans Office" w:hAnsi="Oslo Sans Office"/>
          <w:szCs w:val="20"/>
          <w:highlight w:val="magenta"/>
        </w:rPr>
        <w:t>utløp</w:t>
      </w:r>
      <w:commentRangeEnd w:id="27"/>
      <w:r w:rsidR="0068329A" w:rsidRPr="001335E7">
        <w:rPr>
          <w:rStyle w:val="Merknadsreferanse"/>
          <w:rFonts w:ascii="Oslo Sans Office" w:hAnsi="Oslo Sans Office"/>
        </w:rPr>
        <w:commentReference w:id="27"/>
      </w:r>
      <w:r w:rsidR="00E901C2" w:rsidRPr="001335E7">
        <w:rPr>
          <w:rFonts w:ascii="Oslo Sans Office" w:hAnsi="Oslo Sans Office"/>
          <w:szCs w:val="20"/>
          <w:highlight w:val="magenta"/>
        </w:rPr>
        <w:t>.</w:t>
      </w:r>
    </w:p>
    <w:p w14:paraId="795D137D" w14:textId="77777777" w:rsidR="00D24ED9" w:rsidRPr="001335E7" w:rsidRDefault="00D24ED9" w:rsidP="00A369AE">
      <w:pPr>
        <w:pStyle w:val="Overskrift1"/>
        <w:tabs>
          <w:tab w:val="clear" w:pos="432"/>
          <w:tab w:val="num" w:pos="72"/>
        </w:tabs>
        <w:ind w:left="72" w:hanging="72"/>
        <w:rPr>
          <w:rFonts w:ascii="Oslo Sans Office" w:hAnsi="Oslo Sans Office"/>
        </w:rPr>
      </w:pPr>
      <w:bookmarkStart w:id="28" w:name="_Toc39753356"/>
      <w:r w:rsidRPr="001335E7">
        <w:rPr>
          <w:rFonts w:ascii="Oslo Sans Office" w:hAnsi="Oslo Sans Office"/>
        </w:rPr>
        <w:lastRenderedPageBreak/>
        <w:t>REGLER FOR GJENNOMFØRING AV KONKURRANSEN</w:t>
      </w:r>
      <w:bookmarkEnd w:id="28"/>
    </w:p>
    <w:p w14:paraId="02C1A610" w14:textId="77777777" w:rsidR="00D24ED9" w:rsidRPr="001335E7" w:rsidRDefault="00D24ED9" w:rsidP="00A369AE">
      <w:pPr>
        <w:pStyle w:val="Overskrift2"/>
        <w:tabs>
          <w:tab w:val="clear" w:pos="576"/>
          <w:tab w:val="num" w:pos="216"/>
        </w:tabs>
        <w:ind w:left="216" w:hanging="216"/>
        <w:rPr>
          <w:rFonts w:ascii="Oslo Sans Office" w:hAnsi="Oslo Sans Office"/>
        </w:rPr>
      </w:pPr>
      <w:bookmarkStart w:id="29" w:name="_Toc39753357"/>
      <w:r w:rsidRPr="001335E7">
        <w:rPr>
          <w:rFonts w:ascii="Oslo Sans Office" w:hAnsi="Oslo Sans Office"/>
        </w:rPr>
        <w:t>Prosedyre</w:t>
      </w:r>
      <w:bookmarkEnd w:id="29"/>
    </w:p>
    <w:p w14:paraId="5A0C6CD5" w14:textId="77777777" w:rsidR="00D24ED9" w:rsidRPr="001335E7" w:rsidRDefault="00D24ED9" w:rsidP="00790447">
      <w:pPr>
        <w:rPr>
          <w:rFonts w:ascii="Oslo Sans Office" w:hAnsi="Oslo Sans Office"/>
        </w:rPr>
      </w:pPr>
      <w:r w:rsidRPr="001335E7">
        <w:rPr>
          <w:rFonts w:ascii="Oslo Sans Office" w:hAnsi="Oslo Sans Office"/>
        </w:rPr>
        <w:t>Konkurransen gjen</w:t>
      </w:r>
      <w:r w:rsidR="00F92A60" w:rsidRPr="001335E7">
        <w:rPr>
          <w:rFonts w:ascii="Oslo Sans Office" w:hAnsi="Oslo Sans Office"/>
        </w:rPr>
        <w:t>nomføres i henhold til lov av 17. juni 2016 nr. 73</w:t>
      </w:r>
      <w:r w:rsidRPr="001335E7">
        <w:rPr>
          <w:rFonts w:ascii="Oslo Sans Office" w:hAnsi="Oslo Sans Office"/>
        </w:rPr>
        <w:t xml:space="preserve"> om offentlige anskaffelser og forskrift</w:t>
      </w:r>
      <w:r w:rsidR="00440AFE" w:rsidRPr="001335E7">
        <w:rPr>
          <w:rFonts w:ascii="Oslo Sans Office" w:hAnsi="Oslo Sans Office"/>
        </w:rPr>
        <w:t xml:space="preserve"> om offentlige anskaffelser av 12. august 201</w:t>
      </w:r>
      <w:r w:rsidRPr="001335E7">
        <w:rPr>
          <w:rFonts w:ascii="Oslo Sans Office" w:hAnsi="Oslo Sans Office"/>
        </w:rPr>
        <w:t xml:space="preserve">6 nr. </w:t>
      </w:r>
      <w:r w:rsidR="00440AFE" w:rsidRPr="001335E7">
        <w:rPr>
          <w:rFonts w:ascii="Oslo Sans Office" w:hAnsi="Oslo Sans Office"/>
        </w:rPr>
        <w:t>974</w:t>
      </w:r>
      <w:r w:rsidR="006A43B3" w:rsidRPr="001335E7">
        <w:rPr>
          <w:rFonts w:ascii="Oslo Sans Office" w:hAnsi="Oslo Sans Office"/>
        </w:rPr>
        <w:t xml:space="preserve"> del I og II</w:t>
      </w:r>
      <w:r w:rsidRPr="001335E7">
        <w:rPr>
          <w:rFonts w:ascii="Oslo Sans Office" w:hAnsi="Oslo Sans Office"/>
        </w:rPr>
        <w:t>, samt de bestemmelser som framgår av dette konkurransegrunnlaget.</w:t>
      </w:r>
    </w:p>
    <w:p w14:paraId="29B809FD" w14:textId="77777777" w:rsidR="00D24ED9" w:rsidRPr="001335E7" w:rsidRDefault="00D24ED9" w:rsidP="00790447">
      <w:pPr>
        <w:rPr>
          <w:rFonts w:ascii="Oslo Sans Office" w:hAnsi="Oslo Sans Office"/>
        </w:rPr>
      </w:pPr>
    </w:p>
    <w:p w14:paraId="1463FAE4" w14:textId="77777777" w:rsidR="00143AA9" w:rsidRPr="001335E7" w:rsidRDefault="00D24ED9" w:rsidP="00790447">
      <w:pPr>
        <w:rPr>
          <w:rFonts w:ascii="Oslo Sans Office" w:hAnsi="Oslo Sans Office"/>
        </w:rPr>
      </w:pPr>
      <w:r w:rsidRPr="001335E7">
        <w:rPr>
          <w:rFonts w:ascii="Oslo Sans Office" w:hAnsi="Oslo Sans Office"/>
        </w:rPr>
        <w:t xml:space="preserve">Konkurransen gjennomføres som </w:t>
      </w:r>
      <w:r w:rsidR="00440AFE" w:rsidRPr="001335E7">
        <w:rPr>
          <w:rFonts w:ascii="Oslo Sans Office" w:hAnsi="Oslo Sans Office"/>
        </w:rPr>
        <w:t>åpen tilbudskonkurranse</w:t>
      </w:r>
      <w:r w:rsidRPr="001335E7">
        <w:rPr>
          <w:rFonts w:ascii="Oslo Sans Office" w:hAnsi="Oslo Sans Office"/>
        </w:rPr>
        <w:t>. Ved denne prosedyreformen kan alle interesserte leverandører levere tilbud.</w:t>
      </w:r>
      <w:r w:rsidR="0068329A" w:rsidRPr="001335E7">
        <w:rPr>
          <w:rFonts w:ascii="Oslo Sans Office" w:hAnsi="Oslo Sans Office"/>
        </w:rPr>
        <w:t xml:space="preserve"> Se </w:t>
      </w:r>
      <w:r w:rsidR="00633891" w:rsidRPr="001335E7">
        <w:rPr>
          <w:rFonts w:ascii="Oslo Sans Office" w:hAnsi="Oslo Sans Office"/>
        </w:rPr>
        <w:t xml:space="preserve">nærmere </w:t>
      </w:r>
      <w:r w:rsidR="0068329A" w:rsidRPr="001335E7">
        <w:rPr>
          <w:rFonts w:ascii="Oslo Sans Office" w:hAnsi="Oslo Sans Office"/>
        </w:rPr>
        <w:t xml:space="preserve">punkt 4.1 </w:t>
      </w:r>
      <w:r w:rsidR="00633891" w:rsidRPr="001335E7">
        <w:rPr>
          <w:rFonts w:ascii="Oslo Sans Office" w:hAnsi="Oslo Sans Office"/>
        </w:rPr>
        <w:t xml:space="preserve">om eventuell dialog i konkurransen. </w:t>
      </w:r>
    </w:p>
    <w:p w14:paraId="5A9CB759" w14:textId="77777777" w:rsidR="00D24ED9" w:rsidRPr="001335E7" w:rsidRDefault="00D24ED9" w:rsidP="006366E7">
      <w:pPr>
        <w:pStyle w:val="Overskrift2"/>
        <w:rPr>
          <w:rFonts w:ascii="Oslo Sans Office" w:hAnsi="Oslo Sans Office"/>
        </w:rPr>
      </w:pPr>
      <w:bookmarkStart w:id="30" w:name="_Toc201116208"/>
      <w:bookmarkStart w:id="31" w:name="_Toc39753358"/>
      <w:r w:rsidRPr="001335E7">
        <w:rPr>
          <w:rFonts w:ascii="Oslo Sans Office" w:hAnsi="Oslo Sans Office"/>
        </w:rPr>
        <w:t>Tilbudsfrist</w:t>
      </w:r>
      <w:bookmarkEnd w:id="30"/>
      <w:bookmarkEnd w:id="31"/>
    </w:p>
    <w:p w14:paraId="4932A5DA" w14:textId="77777777" w:rsidR="00D24ED9" w:rsidRPr="001335E7" w:rsidRDefault="00D24ED9" w:rsidP="006366E7">
      <w:pPr>
        <w:rPr>
          <w:rFonts w:ascii="Oslo Sans Office" w:hAnsi="Oslo Sans Office"/>
        </w:rPr>
      </w:pPr>
      <w:r w:rsidRPr="001335E7">
        <w:rPr>
          <w:rFonts w:ascii="Oslo Sans Office" w:hAnsi="Oslo Sans Office"/>
        </w:rPr>
        <w:t xml:space="preserve">Siste frist for innlevering av tilbud er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"Tilbudsfrist dato" </w:instrText>
      </w:r>
      <w:r w:rsidRPr="001335E7">
        <w:rPr>
          <w:rFonts w:ascii="Oslo Sans Office" w:hAnsi="Oslo Sans Office"/>
          <w:highlight w:val="yellow"/>
        </w:rPr>
        <w:fldChar w:fldCharType="end"/>
      </w:r>
      <w:r w:rsidR="003939FE" w:rsidRPr="001335E7">
        <w:rPr>
          <w:rFonts w:ascii="Oslo Sans Office" w:hAnsi="Oslo Sans Office"/>
        </w:rPr>
        <w:t>kl.</w:t>
      </w:r>
      <w:r w:rsidRPr="001335E7">
        <w:rPr>
          <w:rFonts w:ascii="Oslo Sans Office" w:hAnsi="Oslo Sans Office"/>
        </w:rPr>
        <w:t xml:space="preserve">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Klokkeslett </w:instrText>
      </w:r>
      <w:r w:rsidRPr="001335E7">
        <w:rPr>
          <w:rFonts w:ascii="Oslo Sans Office" w:hAnsi="Oslo Sans Office"/>
          <w:highlight w:val="yellow"/>
        </w:rPr>
        <w:fldChar w:fldCharType="end"/>
      </w:r>
      <w:r w:rsidRPr="001335E7">
        <w:rPr>
          <w:rFonts w:ascii="Oslo Sans Office" w:hAnsi="Oslo Sans Office"/>
        </w:rPr>
        <w:t>.</w:t>
      </w:r>
    </w:p>
    <w:p w14:paraId="371171D7" w14:textId="77777777" w:rsidR="00D24ED9" w:rsidRPr="001335E7" w:rsidRDefault="00D24ED9" w:rsidP="006366E7">
      <w:pPr>
        <w:rPr>
          <w:rFonts w:ascii="Oslo Sans Office" w:hAnsi="Oslo Sans Office"/>
        </w:rPr>
      </w:pPr>
    </w:p>
    <w:p w14:paraId="3349102F" w14:textId="77777777" w:rsidR="00226635" w:rsidRPr="001335E7" w:rsidRDefault="000E7F25" w:rsidP="000E7F25">
      <w:pPr>
        <w:rPr>
          <w:rFonts w:ascii="Oslo Sans Office" w:hAnsi="Oslo Sans Office"/>
        </w:rPr>
      </w:pPr>
      <w:r w:rsidRPr="001335E7">
        <w:rPr>
          <w:rFonts w:ascii="Oslo Sans Office" w:hAnsi="Oslo Sans Office"/>
        </w:rPr>
        <w:t>Tilbudet skal være levert i KGV før utløpet av tilbudsfristen.</w:t>
      </w:r>
    </w:p>
    <w:p w14:paraId="14FEB511" w14:textId="77777777" w:rsidR="000E7F25" w:rsidRPr="001335E7" w:rsidRDefault="000E7F25" w:rsidP="000E7F25">
      <w:pPr>
        <w:rPr>
          <w:rFonts w:ascii="Oslo Sans Office" w:hAnsi="Oslo Sans Office"/>
        </w:rPr>
      </w:pPr>
      <w:r w:rsidRPr="001335E7">
        <w:rPr>
          <w:rFonts w:ascii="Oslo Sans Office" w:hAnsi="Oslo Sans Office"/>
        </w:rPr>
        <w:t>For sent innkomne tilbud vil bli avvist.</w:t>
      </w:r>
    </w:p>
    <w:p w14:paraId="0A75066D" w14:textId="77777777" w:rsidR="00D24ED9" w:rsidRPr="001335E7" w:rsidRDefault="00D24ED9" w:rsidP="006366E7">
      <w:pPr>
        <w:pStyle w:val="Overskrift2"/>
        <w:rPr>
          <w:rFonts w:ascii="Oslo Sans Office" w:hAnsi="Oslo Sans Office"/>
        </w:rPr>
      </w:pPr>
      <w:bookmarkStart w:id="32" w:name="_Toc201116209"/>
      <w:bookmarkStart w:id="33" w:name="_Toc39753359"/>
      <w:r w:rsidRPr="001335E7">
        <w:rPr>
          <w:rFonts w:ascii="Oslo Sans Office" w:hAnsi="Oslo Sans Office"/>
        </w:rPr>
        <w:t>Innlevering av tilbud</w:t>
      </w:r>
      <w:bookmarkEnd w:id="32"/>
      <w:bookmarkEnd w:id="33"/>
    </w:p>
    <w:p w14:paraId="46842E62" w14:textId="77777777" w:rsidR="00F71BC3" w:rsidRPr="001335E7" w:rsidRDefault="00226635" w:rsidP="00CD29A8">
      <w:pPr>
        <w:rPr>
          <w:rFonts w:ascii="Oslo Sans Office" w:hAnsi="Oslo Sans Office"/>
        </w:rPr>
      </w:pPr>
      <w:r w:rsidRPr="001335E7">
        <w:rPr>
          <w:rFonts w:ascii="Oslo Sans Office" w:hAnsi="Oslo Sans Office"/>
        </w:rPr>
        <w:t>Tilbudet skal leveres via KGV og skal være på norsk. Tilbudet skal være skriftlig og bindende. I tillegg bes levert en utgave av tilbudet hvor det som leverandøren mener er forretningshemmeligheter er sladdet. Se invitasjonsbrevet for ytterligere detaljer knyttet til innlevering av tilbud.</w:t>
      </w:r>
    </w:p>
    <w:p w14:paraId="57F43493" w14:textId="77777777" w:rsidR="00226635" w:rsidRPr="001335E7" w:rsidRDefault="00226635" w:rsidP="00CD29A8">
      <w:pPr>
        <w:rPr>
          <w:rFonts w:ascii="Oslo Sans Office" w:hAnsi="Oslo Sans Office"/>
        </w:rPr>
      </w:pPr>
    </w:p>
    <w:p w14:paraId="4E91D679" w14:textId="77777777" w:rsidR="00CD29A8" w:rsidRPr="001335E7" w:rsidRDefault="00CD29A8" w:rsidP="00CD29A8">
      <w:pPr>
        <w:rPr>
          <w:rFonts w:ascii="Oslo Sans Office" w:hAnsi="Oslo Sans Office"/>
        </w:rPr>
      </w:pPr>
      <w:commentRangeStart w:id="34"/>
      <w:r w:rsidRPr="001335E7">
        <w:rPr>
          <w:rFonts w:ascii="Oslo Sans Office" w:hAnsi="Oslo Sans Office"/>
        </w:rPr>
        <w:t>Dersom det leveres annen dokumentasjon knyttet til tilbudet (vareprøver o.l.) som ikke kan leveres via KGV, skal dette merkes «Tilbud om [navn på konkurransen] og nr …/20xx» og leveres på følgende adresse:</w:t>
      </w:r>
    </w:p>
    <w:p w14:paraId="4BDDCF73" w14:textId="77777777" w:rsidR="00CD29A8" w:rsidRPr="001335E7" w:rsidRDefault="00CD29A8" w:rsidP="00CD29A8">
      <w:pPr>
        <w:rPr>
          <w:rFonts w:ascii="Oslo Sans Office" w:hAnsi="Oslo Sans Office"/>
        </w:rPr>
      </w:pPr>
      <w:r w:rsidRPr="001335E7">
        <w:rPr>
          <w:rFonts w:ascii="Oslo Sans Office" w:hAnsi="Oslo Sans Office"/>
        </w:rPr>
        <w:t>Oslo kommune</w:t>
      </w:r>
    </w:p>
    <w:p w14:paraId="176C5369" w14:textId="77777777" w:rsidR="00CD29A8" w:rsidRPr="001335E7" w:rsidRDefault="00CD29A8" w:rsidP="00CD29A8">
      <w:pPr>
        <w:rPr>
          <w:rFonts w:ascii="Oslo Sans Office" w:hAnsi="Oslo Sans Office"/>
        </w:rPr>
      </w:pPr>
      <w:r w:rsidRPr="001335E7">
        <w:rPr>
          <w:rFonts w:ascii="Oslo Sans Office" w:hAnsi="Oslo Sans Office"/>
        </w:rPr>
        <w:t>[navn på virksomhet]</w:t>
      </w:r>
    </w:p>
    <w:p w14:paraId="31C89473" w14:textId="77777777" w:rsidR="00D24ED9" w:rsidRPr="001335E7" w:rsidRDefault="00CD29A8" w:rsidP="006366E7">
      <w:pPr>
        <w:rPr>
          <w:rFonts w:ascii="Oslo Sans Office" w:hAnsi="Oslo Sans Office"/>
        </w:rPr>
      </w:pPr>
      <w:r w:rsidRPr="001335E7">
        <w:rPr>
          <w:rFonts w:ascii="Oslo Sans Office" w:hAnsi="Oslo Sans Office"/>
        </w:rPr>
        <w:t>[Adresse]</w:t>
      </w:r>
      <w:commentRangeEnd w:id="34"/>
      <w:r w:rsidRPr="001335E7">
        <w:rPr>
          <w:rStyle w:val="Merknadsreferanse"/>
          <w:rFonts w:ascii="Oslo Sans Office" w:hAnsi="Oslo Sans Office"/>
        </w:rPr>
        <w:commentReference w:id="34"/>
      </w:r>
    </w:p>
    <w:p w14:paraId="76F3C72E" w14:textId="77777777" w:rsidR="00D24ED9" w:rsidRPr="001335E7" w:rsidRDefault="00D24ED9" w:rsidP="006366E7">
      <w:pPr>
        <w:pStyle w:val="Overskrift2"/>
        <w:rPr>
          <w:rFonts w:ascii="Oslo Sans Office" w:hAnsi="Oslo Sans Office"/>
          <w:szCs w:val="20"/>
        </w:rPr>
      </w:pPr>
      <w:bookmarkStart w:id="35" w:name="_Toc201116210"/>
      <w:bookmarkStart w:id="36" w:name="_Toc39753360"/>
      <w:r w:rsidRPr="001335E7">
        <w:rPr>
          <w:rFonts w:ascii="Oslo Sans Office" w:hAnsi="Oslo Sans Office"/>
        </w:rPr>
        <w:t xml:space="preserve">Ønsket </w:t>
      </w:r>
      <w:commentRangeStart w:id="37"/>
      <w:r w:rsidRPr="001335E7">
        <w:rPr>
          <w:rFonts w:ascii="Oslo Sans Office" w:hAnsi="Oslo Sans Office"/>
        </w:rPr>
        <w:t>presentasjonsform</w:t>
      </w:r>
      <w:bookmarkEnd w:id="35"/>
      <w:r w:rsidRPr="001335E7">
        <w:rPr>
          <w:rStyle w:val="Merknadsreferanse"/>
          <w:rFonts w:ascii="Oslo Sans Office" w:hAnsi="Oslo Sans Office"/>
          <w:b w:val="0"/>
          <w:bCs w:val="0"/>
          <w:iCs w:val="0"/>
          <w:vanish/>
        </w:rPr>
        <w:commentReference w:id="38"/>
      </w:r>
      <w:commentRangeEnd w:id="37"/>
      <w:r w:rsidR="006A43B3" w:rsidRPr="001335E7">
        <w:rPr>
          <w:rStyle w:val="Merknadsreferanse"/>
          <w:rFonts w:ascii="Oslo Sans Office" w:hAnsi="Oslo Sans Office"/>
          <w:b w:val="0"/>
          <w:bCs w:val="0"/>
          <w:iCs w:val="0"/>
        </w:rPr>
        <w:commentReference w:id="37"/>
      </w:r>
      <w:bookmarkEnd w:id="36"/>
    </w:p>
    <w:p w14:paraId="012D33E3" w14:textId="77777777" w:rsidR="00D24ED9" w:rsidRPr="001335E7" w:rsidRDefault="00F71BC3" w:rsidP="006366E7">
      <w:pPr>
        <w:rPr>
          <w:rFonts w:ascii="Oslo Sans Office" w:hAnsi="Oslo Sans Office"/>
        </w:rPr>
      </w:pPr>
      <w:r w:rsidRPr="001335E7">
        <w:rPr>
          <w:rFonts w:ascii="Oslo Sans Office" w:hAnsi="Oslo Sans Office"/>
        </w:rPr>
        <w:t xml:space="preserve">Tilbudet skal leveres som </w:t>
      </w:r>
      <w:r w:rsidR="00D24ED9" w:rsidRPr="001335E7">
        <w:rPr>
          <w:rFonts w:ascii="Oslo Sans Office" w:hAnsi="Oslo Sans Office"/>
        </w:rPr>
        <w:t>beskrevet nedenfor.</w:t>
      </w:r>
    </w:p>
    <w:p w14:paraId="3E2C4ED3" w14:textId="77777777" w:rsidR="00D24ED9" w:rsidRPr="001335E7" w:rsidRDefault="00D24ED9" w:rsidP="006366E7">
      <w:pPr>
        <w:rPr>
          <w:rFonts w:ascii="Oslo Sans Office" w:hAnsi="Oslo Sans Office"/>
        </w:rPr>
      </w:pP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418"/>
        <w:gridCol w:w="1243"/>
      </w:tblGrid>
      <w:tr w:rsidR="0018458F" w:rsidRPr="001335E7" w14:paraId="03AE4BF4" w14:textId="77777777" w:rsidTr="0018458F">
        <w:trPr>
          <w:tblHeader/>
        </w:trPr>
        <w:tc>
          <w:tcPr>
            <w:tcW w:w="6237" w:type="dxa"/>
            <w:shd w:val="clear" w:color="auto" w:fill="E6E6E6"/>
          </w:tcPr>
          <w:p w14:paraId="44D8D9CF" w14:textId="77777777" w:rsidR="0018458F" w:rsidRPr="001335E7" w:rsidRDefault="0018458F" w:rsidP="005B128A">
            <w:pPr>
              <w:keepNext/>
              <w:keepLines/>
              <w:rPr>
                <w:rFonts w:ascii="Oslo Sans Office" w:hAnsi="Oslo Sans Office"/>
                <w:b/>
                <w:bCs/>
              </w:rPr>
            </w:pPr>
            <w:r w:rsidRPr="001335E7">
              <w:rPr>
                <w:rFonts w:ascii="Oslo Sans Office" w:hAnsi="Oslo Sans Office"/>
                <w:b/>
                <w:bCs/>
              </w:rPr>
              <w:t>Dokumentasjon</w:t>
            </w:r>
            <w:r w:rsidRPr="001335E7">
              <w:rPr>
                <w:rFonts w:ascii="Oslo Sans Office" w:hAnsi="Oslo Sans Office"/>
                <w:b/>
                <w:bCs/>
              </w:rPr>
              <w:tab/>
            </w:r>
          </w:p>
        </w:tc>
        <w:tc>
          <w:tcPr>
            <w:tcW w:w="1418" w:type="dxa"/>
            <w:shd w:val="clear" w:color="auto" w:fill="E6E6E6"/>
          </w:tcPr>
          <w:p w14:paraId="4E28A161" w14:textId="77777777" w:rsidR="0018458F" w:rsidRPr="001335E7" w:rsidRDefault="0018458F" w:rsidP="005B128A">
            <w:pPr>
              <w:keepNext/>
              <w:keepLines/>
              <w:rPr>
                <w:rFonts w:ascii="Oslo Sans Office" w:hAnsi="Oslo Sans Office"/>
                <w:b/>
                <w:bCs/>
              </w:rPr>
            </w:pPr>
            <w:r w:rsidRPr="001335E7">
              <w:rPr>
                <w:rFonts w:ascii="Oslo Sans Office" w:hAnsi="Oslo Sans Office"/>
                <w:b/>
                <w:bCs/>
              </w:rPr>
              <w:t>Jf. Pkt.</w:t>
            </w:r>
          </w:p>
        </w:tc>
        <w:tc>
          <w:tcPr>
            <w:tcW w:w="1243" w:type="dxa"/>
            <w:shd w:val="clear" w:color="auto" w:fill="E6E6E6"/>
          </w:tcPr>
          <w:p w14:paraId="07C3F583" w14:textId="77777777" w:rsidR="0018458F" w:rsidRPr="001335E7" w:rsidRDefault="00F71BC3" w:rsidP="005B128A">
            <w:pPr>
              <w:keepNext/>
              <w:keepLines/>
              <w:rPr>
                <w:rFonts w:ascii="Oslo Sans Office" w:hAnsi="Oslo Sans Office"/>
                <w:b/>
                <w:bCs/>
              </w:rPr>
            </w:pPr>
            <w:r w:rsidRPr="001335E7">
              <w:rPr>
                <w:rFonts w:ascii="Oslo Sans Office" w:hAnsi="Oslo Sans Office"/>
                <w:b/>
                <w:bCs/>
              </w:rPr>
              <w:t>Filnavn</w:t>
            </w:r>
          </w:p>
        </w:tc>
      </w:tr>
      <w:tr w:rsidR="0018458F" w:rsidRPr="001335E7" w14:paraId="6F96D65F" w14:textId="77777777" w:rsidTr="0018458F">
        <w:tc>
          <w:tcPr>
            <w:tcW w:w="6237" w:type="dxa"/>
          </w:tcPr>
          <w:p w14:paraId="50A48D4E" w14:textId="77777777" w:rsidR="0018458F" w:rsidRPr="001335E7" w:rsidRDefault="0018458F" w:rsidP="005B128A">
            <w:pPr>
              <w:numPr>
                <w:ilvl w:val="0"/>
                <w:numId w:val="3"/>
              </w:numPr>
              <w:rPr>
                <w:rFonts w:ascii="Oslo Sans Office" w:hAnsi="Oslo Sans Office"/>
              </w:rPr>
            </w:pPr>
            <w:r w:rsidRPr="001335E7">
              <w:rPr>
                <w:rFonts w:ascii="Oslo Sans Office" w:hAnsi="Oslo Sans Office"/>
              </w:rPr>
              <w:t xml:space="preserve">Signert tilbudsbrev. </w:t>
            </w:r>
          </w:p>
          <w:p w14:paraId="53CDD5FB" w14:textId="77777777" w:rsidR="0018458F" w:rsidRPr="001335E7" w:rsidRDefault="00A45048" w:rsidP="00A45048">
            <w:pPr>
              <w:ind w:left="360"/>
              <w:rPr>
                <w:rFonts w:ascii="Oslo Sans Office" w:hAnsi="Oslo Sans Office"/>
              </w:rPr>
            </w:pPr>
            <w:r w:rsidRPr="001335E7">
              <w:rPr>
                <w:rFonts w:ascii="Oslo Sans Office" w:hAnsi="Oslo Sans Office"/>
              </w:rPr>
              <w:t>Avvik</w:t>
            </w:r>
            <w:r w:rsidR="0018458F" w:rsidRPr="001335E7">
              <w:rPr>
                <w:rFonts w:ascii="Oslo Sans Office" w:hAnsi="Oslo Sans Office"/>
              </w:rPr>
              <w:t xml:space="preserve"> skal klart fremgå av</w:t>
            </w:r>
            <w:r w:rsidR="0018458F" w:rsidRPr="001335E7">
              <w:rPr>
                <w:rFonts w:ascii="Oslo Sans Office" w:hAnsi="Oslo Sans Office"/>
                <w:i/>
              </w:rPr>
              <w:t xml:space="preserve"> </w:t>
            </w:r>
            <w:r w:rsidR="0018458F" w:rsidRPr="001335E7">
              <w:rPr>
                <w:rFonts w:ascii="Oslo Sans Office" w:hAnsi="Oslo Sans Office"/>
              </w:rPr>
              <w:t xml:space="preserve">tilbudsbrevet med henvisning til hvor i tilbudet </w:t>
            </w:r>
            <w:r w:rsidRPr="001335E7">
              <w:rPr>
                <w:rFonts w:ascii="Oslo Sans Office" w:hAnsi="Oslo Sans Office"/>
              </w:rPr>
              <w:t xml:space="preserve">avviket </w:t>
            </w:r>
            <w:r w:rsidR="0018458F" w:rsidRPr="001335E7">
              <w:rPr>
                <w:rFonts w:ascii="Oslo Sans Office" w:hAnsi="Oslo Sans Office"/>
              </w:rPr>
              <w:t>framkommer (sidetall og punktnummer)</w:t>
            </w:r>
          </w:p>
        </w:tc>
        <w:tc>
          <w:tcPr>
            <w:tcW w:w="1418" w:type="dxa"/>
          </w:tcPr>
          <w:p w14:paraId="1A96E690" w14:textId="77777777" w:rsidR="0018458F" w:rsidRPr="001335E7" w:rsidRDefault="0018458F" w:rsidP="005B128A">
            <w:pPr>
              <w:keepNext/>
              <w:keepLines/>
              <w:jc w:val="center"/>
              <w:rPr>
                <w:rFonts w:ascii="Oslo Sans Office" w:hAnsi="Oslo Sans Office"/>
              </w:rPr>
            </w:pPr>
          </w:p>
        </w:tc>
        <w:tc>
          <w:tcPr>
            <w:tcW w:w="1243" w:type="dxa"/>
          </w:tcPr>
          <w:p w14:paraId="2A17D6C4" w14:textId="77777777" w:rsidR="0018458F" w:rsidRPr="001335E7" w:rsidRDefault="0018458F" w:rsidP="005B128A">
            <w:pPr>
              <w:keepNext/>
              <w:keepLines/>
              <w:jc w:val="center"/>
              <w:rPr>
                <w:rFonts w:ascii="Oslo Sans Office" w:hAnsi="Oslo Sans Office"/>
              </w:rPr>
            </w:pPr>
          </w:p>
        </w:tc>
      </w:tr>
      <w:tr w:rsidR="0018458F" w:rsidRPr="001335E7" w14:paraId="76736B75" w14:textId="77777777" w:rsidTr="000A3C01">
        <w:tc>
          <w:tcPr>
            <w:tcW w:w="6237" w:type="dxa"/>
            <w:shd w:val="clear" w:color="auto" w:fill="FFFFFF" w:themeFill="background1"/>
          </w:tcPr>
          <w:p w14:paraId="08AAEB0F" w14:textId="77777777" w:rsidR="000A3C01" w:rsidRPr="001335E7" w:rsidRDefault="000A3C01" w:rsidP="000A3C01">
            <w:pPr>
              <w:rPr>
                <w:rFonts w:ascii="Oslo Sans Office" w:hAnsi="Oslo Sans Office"/>
              </w:rPr>
            </w:pPr>
            <w:r w:rsidRPr="001335E7">
              <w:rPr>
                <w:rFonts w:ascii="Oslo Sans Office" w:hAnsi="Oslo Sans Office"/>
                <w:i/>
                <w:shd w:val="clear" w:color="auto" w:fill="FFFF00"/>
              </w:rPr>
              <w:t>(</w:t>
            </w:r>
            <w:r w:rsidRPr="001335E7">
              <w:rPr>
                <w:rFonts w:ascii="Oslo Sans Office" w:hAnsi="Oslo Sans Office"/>
                <w:i/>
                <w:u w:val="single"/>
                <w:shd w:val="clear" w:color="auto" w:fill="FFFF00"/>
              </w:rPr>
              <w:t>Stryk det alternativet som ikke passer)</w:t>
            </w:r>
          </w:p>
          <w:p w14:paraId="20084B55" w14:textId="77777777" w:rsidR="0018458F" w:rsidRPr="001335E7" w:rsidRDefault="000A3C01" w:rsidP="005B128A">
            <w:pPr>
              <w:numPr>
                <w:ilvl w:val="0"/>
                <w:numId w:val="3"/>
              </w:numPr>
              <w:rPr>
                <w:rFonts w:ascii="Oslo Sans Office" w:hAnsi="Oslo Sans Office"/>
              </w:rPr>
            </w:pPr>
            <w:r w:rsidRPr="001335E7">
              <w:rPr>
                <w:rFonts w:ascii="Oslo Sans Office" w:hAnsi="Oslo Sans Office"/>
              </w:rPr>
              <w:t xml:space="preserve">Utfylt egenerklæringsskjema </w:t>
            </w:r>
            <w:r w:rsidRPr="001335E7">
              <w:rPr>
                <w:rFonts w:ascii="Oslo Sans Office" w:hAnsi="Oslo Sans Office"/>
                <w:highlight w:val="yellow"/>
              </w:rPr>
              <w:t>eller</w:t>
            </w:r>
            <w:r w:rsidRPr="001335E7">
              <w:rPr>
                <w:rFonts w:ascii="Oslo Sans Office" w:hAnsi="Oslo Sans Office"/>
              </w:rPr>
              <w:t xml:space="preserve"> </w:t>
            </w:r>
            <w:r w:rsidRPr="001335E7">
              <w:rPr>
                <w:rFonts w:ascii="Oslo Sans Office" w:hAnsi="Oslo Sans Office"/>
              </w:rPr>
              <w:lastRenderedPageBreak/>
              <w:t>d</w:t>
            </w:r>
            <w:r w:rsidR="0018458F" w:rsidRPr="001335E7">
              <w:rPr>
                <w:rFonts w:ascii="Oslo Sans Office" w:hAnsi="Oslo Sans Office"/>
              </w:rPr>
              <w:t>okumentasjon på leverandørens organisatoriske og juridiske stilling, jf. punkt 3.</w:t>
            </w:r>
            <w:r w:rsidR="00CA2EDA" w:rsidRPr="001335E7">
              <w:rPr>
                <w:rFonts w:ascii="Oslo Sans Office" w:hAnsi="Oslo Sans Office"/>
              </w:rPr>
              <w:t>2</w:t>
            </w:r>
          </w:p>
        </w:tc>
        <w:tc>
          <w:tcPr>
            <w:tcW w:w="1418" w:type="dxa"/>
          </w:tcPr>
          <w:p w14:paraId="793ECE26" w14:textId="77777777" w:rsidR="0018458F" w:rsidRPr="001335E7" w:rsidRDefault="009B3F47" w:rsidP="005B128A">
            <w:pPr>
              <w:jc w:val="center"/>
              <w:rPr>
                <w:rFonts w:ascii="Oslo Sans Office" w:hAnsi="Oslo Sans Office"/>
              </w:rPr>
            </w:pPr>
            <w:r w:rsidRPr="001335E7">
              <w:rPr>
                <w:rFonts w:ascii="Oslo Sans Office" w:hAnsi="Oslo Sans Office"/>
              </w:rPr>
              <w:lastRenderedPageBreak/>
              <w:t>Jf pkt. 3.</w:t>
            </w:r>
            <w:r w:rsidR="00CA2EDA" w:rsidRPr="001335E7">
              <w:rPr>
                <w:rFonts w:ascii="Oslo Sans Office" w:hAnsi="Oslo Sans Office"/>
              </w:rPr>
              <w:t>2</w:t>
            </w:r>
          </w:p>
        </w:tc>
        <w:tc>
          <w:tcPr>
            <w:tcW w:w="1243" w:type="dxa"/>
          </w:tcPr>
          <w:p w14:paraId="79777293" w14:textId="77777777" w:rsidR="0018458F" w:rsidRPr="001335E7" w:rsidRDefault="0018458F" w:rsidP="005B128A">
            <w:pPr>
              <w:jc w:val="center"/>
              <w:rPr>
                <w:rFonts w:ascii="Oslo Sans Office" w:hAnsi="Oslo Sans Office"/>
              </w:rPr>
            </w:pPr>
          </w:p>
        </w:tc>
      </w:tr>
      <w:tr w:rsidR="0018458F" w:rsidRPr="001335E7" w14:paraId="22372914" w14:textId="77777777" w:rsidTr="000A3C01">
        <w:tc>
          <w:tcPr>
            <w:tcW w:w="6237" w:type="dxa"/>
            <w:shd w:val="clear" w:color="auto" w:fill="FFFFFF" w:themeFill="background1"/>
          </w:tcPr>
          <w:p w14:paraId="44EE63A9" w14:textId="77777777" w:rsidR="0018458F" w:rsidRPr="001335E7" w:rsidRDefault="000A3C01" w:rsidP="00143AA9">
            <w:pPr>
              <w:numPr>
                <w:ilvl w:val="0"/>
                <w:numId w:val="3"/>
              </w:numPr>
              <w:rPr>
                <w:rFonts w:ascii="Oslo Sans Office" w:hAnsi="Oslo Sans Office"/>
              </w:rPr>
            </w:pPr>
            <w:r w:rsidRPr="001335E7">
              <w:rPr>
                <w:rFonts w:ascii="Oslo Sans Office" w:hAnsi="Oslo Sans Office"/>
              </w:rPr>
              <w:t xml:space="preserve">Utfylt egenerklæringsskjema </w:t>
            </w:r>
            <w:r w:rsidRPr="001335E7">
              <w:rPr>
                <w:rFonts w:ascii="Oslo Sans Office" w:hAnsi="Oslo Sans Office"/>
                <w:highlight w:val="yellow"/>
              </w:rPr>
              <w:t>eller</w:t>
            </w:r>
            <w:r w:rsidRPr="001335E7">
              <w:rPr>
                <w:rFonts w:ascii="Oslo Sans Office" w:hAnsi="Oslo Sans Office"/>
              </w:rPr>
              <w:t xml:space="preserve"> d</w:t>
            </w:r>
            <w:r w:rsidR="0018458F" w:rsidRPr="001335E7">
              <w:rPr>
                <w:rFonts w:ascii="Oslo Sans Office" w:hAnsi="Oslo Sans Office"/>
              </w:rPr>
              <w:t>okumentasjon på leverandørens økonomisk</w:t>
            </w:r>
            <w:r w:rsidR="00143AA9" w:rsidRPr="001335E7">
              <w:rPr>
                <w:rFonts w:ascii="Oslo Sans Office" w:hAnsi="Oslo Sans Office"/>
              </w:rPr>
              <w:t xml:space="preserve"> og finansielle</w:t>
            </w:r>
            <w:r w:rsidR="0018458F" w:rsidRPr="001335E7">
              <w:rPr>
                <w:rFonts w:ascii="Oslo Sans Office" w:hAnsi="Oslo Sans Office"/>
              </w:rPr>
              <w:t xml:space="preserve"> </w:t>
            </w:r>
            <w:r w:rsidR="00143AA9" w:rsidRPr="001335E7">
              <w:rPr>
                <w:rFonts w:ascii="Oslo Sans Office" w:hAnsi="Oslo Sans Office"/>
              </w:rPr>
              <w:t>kapasitet</w:t>
            </w:r>
            <w:r w:rsidR="0018458F" w:rsidRPr="001335E7">
              <w:rPr>
                <w:rFonts w:ascii="Oslo Sans Office" w:hAnsi="Oslo Sans Office"/>
              </w:rPr>
              <w:t>, jf. punkt 3.3</w:t>
            </w:r>
          </w:p>
        </w:tc>
        <w:tc>
          <w:tcPr>
            <w:tcW w:w="1418" w:type="dxa"/>
          </w:tcPr>
          <w:p w14:paraId="0872237D" w14:textId="77777777" w:rsidR="0018458F" w:rsidRPr="001335E7" w:rsidRDefault="0018458F" w:rsidP="005B128A">
            <w:pPr>
              <w:jc w:val="center"/>
              <w:rPr>
                <w:rFonts w:ascii="Oslo Sans Office" w:hAnsi="Oslo Sans Office"/>
              </w:rPr>
            </w:pPr>
            <w:r w:rsidRPr="001335E7">
              <w:rPr>
                <w:rFonts w:ascii="Oslo Sans Office" w:hAnsi="Oslo Sans Office"/>
              </w:rPr>
              <w:t>Jf</w:t>
            </w:r>
            <w:r w:rsidR="009B3F47" w:rsidRPr="001335E7">
              <w:rPr>
                <w:rFonts w:ascii="Oslo Sans Office" w:hAnsi="Oslo Sans Office"/>
              </w:rPr>
              <w:t xml:space="preserve"> pkt. 3</w:t>
            </w:r>
            <w:r w:rsidRPr="001335E7">
              <w:rPr>
                <w:rFonts w:ascii="Oslo Sans Office" w:hAnsi="Oslo Sans Office"/>
              </w:rPr>
              <w:t>.</w:t>
            </w:r>
            <w:r w:rsidR="00CA2EDA" w:rsidRPr="001335E7">
              <w:rPr>
                <w:rFonts w:ascii="Oslo Sans Office" w:hAnsi="Oslo Sans Office"/>
              </w:rPr>
              <w:t>3</w:t>
            </w:r>
          </w:p>
        </w:tc>
        <w:tc>
          <w:tcPr>
            <w:tcW w:w="1243" w:type="dxa"/>
          </w:tcPr>
          <w:p w14:paraId="1DC824C4" w14:textId="77777777" w:rsidR="0018458F" w:rsidRPr="001335E7" w:rsidRDefault="0018458F" w:rsidP="005B128A">
            <w:pPr>
              <w:jc w:val="center"/>
              <w:rPr>
                <w:rFonts w:ascii="Oslo Sans Office" w:hAnsi="Oslo Sans Office"/>
              </w:rPr>
            </w:pPr>
          </w:p>
        </w:tc>
      </w:tr>
      <w:tr w:rsidR="0018458F" w:rsidRPr="001335E7" w14:paraId="10C5D090" w14:textId="77777777" w:rsidTr="000A3C01">
        <w:trPr>
          <w:trHeight w:val="70"/>
        </w:trPr>
        <w:tc>
          <w:tcPr>
            <w:tcW w:w="6237" w:type="dxa"/>
            <w:shd w:val="clear" w:color="auto" w:fill="FFFFFF" w:themeFill="background1"/>
          </w:tcPr>
          <w:p w14:paraId="392FAEBF" w14:textId="77777777" w:rsidR="0018458F" w:rsidRPr="001335E7" w:rsidRDefault="000A3C01" w:rsidP="000A3C01">
            <w:pPr>
              <w:numPr>
                <w:ilvl w:val="0"/>
                <w:numId w:val="3"/>
              </w:numPr>
              <w:rPr>
                <w:rFonts w:ascii="Oslo Sans Office" w:hAnsi="Oslo Sans Office"/>
              </w:rPr>
            </w:pPr>
            <w:r w:rsidRPr="001335E7">
              <w:rPr>
                <w:rFonts w:ascii="Oslo Sans Office" w:hAnsi="Oslo Sans Office"/>
              </w:rPr>
              <w:t xml:space="preserve">Utfylt egenerklæringsskjema </w:t>
            </w:r>
            <w:r w:rsidRPr="001335E7">
              <w:rPr>
                <w:rFonts w:ascii="Oslo Sans Office" w:hAnsi="Oslo Sans Office"/>
                <w:highlight w:val="yellow"/>
              </w:rPr>
              <w:t>eller</w:t>
            </w:r>
            <w:r w:rsidRPr="001335E7">
              <w:rPr>
                <w:rFonts w:ascii="Oslo Sans Office" w:hAnsi="Oslo Sans Office"/>
              </w:rPr>
              <w:t xml:space="preserve"> d</w:t>
            </w:r>
            <w:r w:rsidR="0018458F" w:rsidRPr="001335E7">
              <w:rPr>
                <w:rFonts w:ascii="Oslo Sans Office" w:hAnsi="Oslo Sans Office"/>
              </w:rPr>
              <w:t>okumentasjon på leverandørens tekniske og faglige kvalifikasjoner, jf. punkt 3.</w:t>
            </w:r>
            <w:r w:rsidR="00CA2EDA" w:rsidRPr="001335E7">
              <w:rPr>
                <w:rFonts w:ascii="Oslo Sans Office" w:hAnsi="Oslo Sans Office"/>
              </w:rPr>
              <w:t>4</w:t>
            </w:r>
          </w:p>
        </w:tc>
        <w:tc>
          <w:tcPr>
            <w:tcW w:w="1418" w:type="dxa"/>
          </w:tcPr>
          <w:p w14:paraId="754F9DFD" w14:textId="77777777" w:rsidR="0018458F" w:rsidRPr="001335E7" w:rsidRDefault="009B3F47" w:rsidP="005B128A">
            <w:pPr>
              <w:jc w:val="center"/>
              <w:rPr>
                <w:rFonts w:ascii="Oslo Sans Office" w:hAnsi="Oslo Sans Office"/>
              </w:rPr>
            </w:pPr>
            <w:r w:rsidRPr="001335E7">
              <w:rPr>
                <w:rFonts w:ascii="Oslo Sans Office" w:hAnsi="Oslo Sans Office"/>
              </w:rPr>
              <w:t>Jf pkt. 3</w:t>
            </w:r>
            <w:r w:rsidR="0018458F" w:rsidRPr="001335E7">
              <w:rPr>
                <w:rFonts w:ascii="Oslo Sans Office" w:hAnsi="Oslo Sans Office"/>
              </w:rPr>
              <w:t>.</w:t>
            </w:r>
            <w:r w:rsidR="00CA2EDA" w:rsidRPr="001335E7">
              <w:rPr>
                <w:rFonts w:ascii="Oslo Sans Office" w:hAnsi="Oslo Sans Office"/>
              </w:rPr>
              <w:t>4</w:t>
            </w:r>
          </w:p>
        </w:tc>
        <w:tc>
          <w:tcPr>
            <w:tcW w:w="1243" w:type="dxa"/>
          </w:tcPr>
          <w:p w14:paraId="0A6CF37E" w14:textId="77777777" w:rsidR="0018458F" w:rsidRPr="001335E7" w:rsidRDefault="0018458F" w:rsidP="005B128A">
            <w:pPr>
              <w:jc w:val="center"/>
              <w:rPr>
                <w:rFonts w:ascii="Oslo Sans Office" w:hAnsi="Oslo Sans Office"/>
              </w:rPr>
            </w:pPr>
          </w:p>
        </w:tc>
      </w:tr>
      <w:tr w:rsidR="0018458F" w:rsidRPr="001335E7" w14:paraId="0B77A163" w14:textId="77777777" w:rsidTr="0018458F">
        <w:tc>
          <w:tcPr>
            <w:tcW w:w="6237" w:type="dxa"/>
          </w:tcPr>
          <w:p w14:paraId="0FDEE91A" w14:textId="77777777" w:rsidR="0018458F" w:rsidRPr="001335E7" w:rsidRDefault="0018458F" w:rsidP="005B128A">
            <w:pPr>
              <w:numPr>
                <w:ilvl w:val="0"/>
                <w:numId w:val="3"/>
              </w:numPr>
              <w:rPr>
                <w:rFonts w:ascii="Oslo Sans Office" w:hAnsi="Oslo Sans Office"/>
              </w:rPr>
            </w:pPr>
            <w:r w:rsidRPr="001335E7">
              <w:rPr>
                <w:rFonts w:ascii="Oslo Sans Office" w:hAnsi="Oslo Sans Office"/>
              </w:rPr>
              <w:t>Leverandørens besvarelse på kravspesifikasjonen, jf. vedlegg 1</w:t>
            </w:r>
          </w:p>
        </w:tc>
        <w:tc>
          <w:tcPr>
            <w:tcW w:w="1418" w:type="dxa"/>
          </w:tcPr>
          <w:p w14:paraId="75A1342D" w14:textId="77777777" w:rsidR="0018458F" w:rsidRPr="001335E7" w:rsidRDefault="0018458F" w:rsidP="005B128A">
            <w:pPr>
              <w:jc w:val="center"/>
              <w:rPr>
                <w:rFonts w:ascii="Oslo Sans Office" w:hAnsi="Oslo Sans Office"/>
              </w:rPr>
            </w:pPr>
          </w:p>
        </w:tc>
        <w:tc>
          <w:tcPr>
            <w:tcW w:w="1243" w:type="dxa"/>
          </w:tcPr>
          <w:p w14:paraId="445BA938" w14:textId="77777777" w:rsidR="0018458F" w:rsidRPr="001335E7" w:rsidRDefault="0018458F" w:rsidP="005B128A">
            <w:pPr>
              <w:jc w:val="center"/>
              <w:rPr>
                <w:rFonts w:ascii="Oslo Sans Office" w:hAnsi="Oslo Sans Office"/>
              </w:rPr>
            </w:pPr>
          </w:p>
        </w:tc>
      </w:tr>
      <w:tr w:rsidR="0018458F" w:rsidRPr="001335E7" w14:paraId="65F44036" w14:textId="77777777" w:rsidTr="0018458F">
        <w:tc>
          <w:tcPr>
            <w:tcW w:w="6237" w:type="dxa"/>
          </w:tcPr>
          <w:p w14:paraId="077716DB" w14:textId="77777777" w:rsidR="0018458F" w:rsidRPr="001335E7" w:rsidRDefault="0018458F" w:rsidP="005B128A">
            <w:pPr>
              <w:numPr>
                <w:ilvl w:val="0"/>
                <w:numId w:val="3"/>
              </w:numPr>
              <w:rPr>
                <w:rFonts w:ascii="Oslo Sans Office" w:hAnsi="Oslo Sans Office"/>
              </w:rPr>
            </w:pPr>
            <w:r w:rsidRPr="001335E7">
              <w:rPr>
                <w:rFonts w:ascii="Oslo Sans Office" w:hAnsi="Oslo Sans Office"/>
              </w:rPr>
              <w:t>Dokumentasjon ift. til</w:t>
            </w:r>
            <w:r w:rsidR="00A42F07" w:rsidRPr="001335E7">
              <w:rPr>
                <w:rFonts w:ascii="Oslo Sans Office" w:hAnsi="Oslo Sans Office"/>
              </w:rPr>
              <w:t>delingskriteriene, jf. punkt 4.2</w:t>
            </w:r>
          </w:p>
        </w:tc>
        <w:tc>
          <w:tcPr>
            <w:tcW w:w="1418" w:type="dxa"/>
          </w:tcPr>
          <w:p w14:paraId="7EB47266" w14:textId="77777777" w:rsidR="0018458F" w:rsidRPr="001335E7" w:rsidRDefault="00A42F07" w:rsidP="0018458F">
            <w:pPr>
              <w:jc w:val="center"/>
              <w:rPr>
                <w:rFonts w:ascii="Oslo Sans Office" w:hAnsi="Oslo Sans Office"/>
              </w:rPr>
            </w:pPr>
            <w:r w:rsidRPr="001335E7">
              <w:rPr>
                <w:rFonts w:ascii="Oslo Sans Office" w:hAnsi="Oslo Sans Office"/>
              </w:rPr>
              <w:t>Jf pkt. 4.2</w:t>
            </w:r>
          </w:p>
        </w:tc>
        <w:tc>
          <w:tcPr>
            <w:tcW w:w="1243" w:type="dxa"/>
          </w:tcPr>
          <w:p w14:paraId="6B959EA6" w14:textId="77777777" w:rsidR="0018458F" w:rsidRPr="001335E7" w:rsidRDefault="0018458F" w:rsidP="005B128A">
            <w:pPr>
              <w:jc w:val="center"/>
              <w:rPr>
                <w:rFonts w:ascii="Oslo Sans Office" w:hAnsi="Oslo Sans Office"/>
              </w:rPr>
            </w:pPr>
          </w:p>
        </w:tc>
      </w:tr>
      <w:tr w:rsidR="0018458F" w:rsidRPr="001335E7" w14:paraId="3CE5D20A" w14:textId="77777777" w:rsidTr="0018458F">
        <w:tc>
          <w:tcPr>
            <w:tcW w:w="6237" w:type="dxa"/>
          </w:tcPr>
          <w:p w14:paraId="665045D6" w14:textId="77777777" w:rsidR="0018458F" w:rsidRPr="001335E7" w:rsidRDefault="0018458F" w:rsidP="005B128A">
            <w:pPr>
              <w:numPr>
                <w:ilvl w:val="0"/>
                <w:numId w:val="3"/>
              </w:numPr>
              <w:rPr>
                <w:rFonts w:ascii="Oslo Sans Office" w:hAnsi="Oslo Sans Office"/>
              </w:rPr>
            </w:pPr>
            <w:r w:rsidRPr="001335E7">
              <w:rPr>
                <w:rFonts w:ascii="Oslo Sans Office" w:hAnsi="Oslo Sans Office"/>
              </w:rPr>
              <w:t>Fullstendig utfylt prisskjema</w:t>
            </w:r>
          </w:p>
        </w:tc>
        <w:tc>
          <w:tcPr>
            <w:tcW w:w="1418" w:type="dxa"/>
          </w:tcPr>
          <w:p w14:paraId="30940400" w14:textId="77777777" w:rsidR="0018458F" w:rsidRPr="001335E7" w:rsidRDefault="0018458F" w:rsidP="005B128A">
            <w:pPr>
              <w:jc w:val="center"/>
              <w:rPr>
                <w:rFonts w:ascii="Oslo Sans Office" w:hAnsi="Oslo Sans Office"/>
              </w:rPr>
            </w:pPr>
          </w:p>
        </w:tc>
        <w:tc>
          <w:tcPr>
            <w:tcW w:w="1243" w:type="dxa"/>
          </w:tcPr>
          <w:p w14:paraId="396A4500" w14:textId="77777777" w:rsidR="0018458F" w:rsidRPr="001335E7" w:rsidRDefault="0018458F" w:rsidP="005B128A">
            <w:pPr>
              <w:jc w:val="center"/>
              <w:rPr>
                <w:rFonts w:ascii="Oslo Sans Office" w:hAnsi="Oslo Sans Office"/>
              </w:rPr>
            </w:pPr>
          </w:p>
        </w:tc>
      </w:tr>
      <w:tr w:rsidR="0018458F" w:rsidRPr="001335E7" w14:paraId="35EF1217" w14:textId="77777777" w:rsidTr="0018458F">
        <w:tc>
          <w:tcPr>
            <w:tcW w:w="6237" w:type="dxa"/>
          </w:tcPr>
          <w:p w14:paraId="57B79695" w14:textId="77777777" w:rsidR="0018458F" w:rsidRPr="001335E7" w:rsidRDefault="0018458F" w:rsidP="005B128A">
            <w:pPr>
              <w:numPr>
                <w:ilvl w:val="0"/>
                <w:numId w:val="3"/>
              </w:numPr>
              <w:rPr>
                <w:rFonts w:ascii="Oslo Sans Office" w:hAnsi="Oslo Sans Office"/>
              </w:rPr>
            </w:pPr>
            <w:r w:rsidRPr="001335E7">
              <w:rPr>
                <w:rFonts w:ascii="Oslo Sans Office" w:hAnsi="Oslo Sans Office"/>
              </w:rPr>
              <w:t>…</w:t>
            </w:r>
            <w:r w:rsidRPr="001335E7">
              <w:rPr>
                <w:rStyle w:val="Merknadsreferanse"/>
                <w:rFonts w:ascii="Oslo Sans Office" w:hAnsi="Oslo Sans Office"/>
                <w:vanish/>
              </w:rPr>
              <w:commentReference w:id="39"/>
            </w:r>
          </w:p>
        </w:tc>
        <w:tc>
          <w:tcPr>
            <w:tcW w:w="1418" w:type="dxa"/>
          </w:tcPr>
          <w:p w14:paraId="3918C0E0" w14:textId="77777777" w:rsidR="0018458F" w:rsidRPr="001335E7" w:rsidRDefault="0018458F" w:rsidP="005B128A">
            <w:pPr>
              <w:jc w:val="center"/>
              <w:rPr>
                <w:rFonts w:ascii="Oslo Sans Office" w:hAnsi="Oslo Sans Office"/>
              </w:rPr>
            </w:pPr>
          </w:p>
        </w:tc>
        <w:tc>
          <w:tcPr>
            <w:tcW w:w="1243" w:type="dxa"/>
          </w:tcPr>
          <w:p w14:paraId="05AC16B0" w14:textId="77777777" w:rsidR="0018458F" w:rsidRPr="001335E7" w:rsidRDefault="0018458F" w:rsidP="005B128A">
            <w:pPr>
              <w:jc w:val="center"/>
              <w:rPr>
                <w:rFonts w:ascii="Oslo Sans Office" w:hAnsi="Oslo Sans Office"/>
              </w:rPr>
            </w:pPr>
          </w:p>
        </w:tc>
      </w:tr>
      <w:tr w:rsidR="0018458F" w:rsidRPr="001335E7" w14:paraId="666ABE8E" w14:textId="77777777" w:rsidTr="0018458F">
        <w:tc>
          <w:tcPr>
            <w:tcW w:w="6237" w:type="dxa"/>
          </w:tcPr>
          <w:p w14:paraId="2F95C004" w14:textId="77777777" w:rsidR="0018458F" w:rsidRPr="001335E7" w:rsidRDefault="0018458F" w:rsidP="005B128A">
            <w:pPr>
              <w:numPr>
                <w:ilvl w:val="0"/>
                <w:numId w:val="3"/>
              </w:numPr>
              <w:rPr>
                <w:rFonts w:ascii="Oslo Sans Office" w:hAnsi="Oslo Sans Office"/>
              </w:rPr>
            </w:pPr>
            <w:r w:rsidRPr="001335E7">
              <w:rPr>
                <w:rFonts w:ascii="Oslo Sans Office" w:hAnsi="Oslo Sans Office"/>
              </w:rPr>
              <w:t>…</w:t>
            </w:r>
          </w:p>
        </w:tc>
        <w:tc>
          <w:tcPr>
            <w:tcW w:w="1418" w:type="dxa"/>
          </w:tcPr>
          <w:p w14:paraId="1EF4341E" w14:textId="77777777" w:rsidR="0018458F" w:rsidRPr="001335E7" w:rsidRDefault="0018458F" w:rsidP="005B128A">
            <w:pPr>
              <w:jc w:val="center"/>
              <w:rPr>
                <w:rFonts w:ascii="Oslo Sans Office" w:hAnsi="Oslo Sans Office"/>
              </w:rPr>
            </w:pPr>
          </w:p>
        </w:tc>
        <w:tc>
          <w:tcPr>
            <w:tcW w:w="1243" w:type="dxa"/>
          </w:tcPr>
          <w:p w14:paraId="1980347F" w14:textId="77777777" w:rsidR="0018458F" w:rsidRPr="001335E7" w:rsidRDefault="0018458F" w:rsidP="005B128A">
            <w:pPr>
              <w:jc w:val="center"/>
              <w:rPr>
                <w:rFonts w:ascii="Oslo Sans Office" w:hAnsi="Oslo Sans Office"/>
              </w:rPr>
            </w:pPr>
          </w:p>
        </w:tc>
      </w:tr>
      <w:tr w:rsidR="0018458F" w:rsidRPr="001335E7" w14:paraId="4F343C45" w14:textId="77777777" w:rsidTr="0018458F">
        <w:tc>
          <w:tcPr>
            <w:tcW w:w="6237" w:type="dxa"/>
          </w:tcPr>
          <w:p w14:paraId="281D464C" w14:textId="77777777" w:rsidR="0018458F" w:rsidRPr="001335E7" w:rsidRDefault="00974974" w:rsidP="005B128A">
            <w:pPr>
              <w:numPr>
                <w:ilvl w:val="0"/>
                <w:numId w:val="3"/>
              </w:numPr>
              <w:rPr>
                <w:rFonts w:ascii="Oslo Sans Office" w:hAnsi="Oslo Sans Office"/>
              </w:rPr>
            </w:pPr>
            <w:r w:rsidRPr="001335E7">
              <w:rPr>
                <w:rFonts w:ascii="Oslo Sans Office" w:hAnsi="Oslo Sans Office"/>
              </w:rPr>
              <w:t>Sladdet</w:t>
            </w:r>
            <w:r w:rsidR="0018458F" w:rsidRPr="001335E7">
              <w:rPr>
                <w:rFonts w:ascii="Oslo Sans Office" w:hAnsi="Oslo Sans Office"/>
              </w:rPr>
              <w:t xml:space="preserve"> utgave av tilbudet</w:t>
            </w:r>
          </w:p>
        </w:tc>
        <w:tc>
          <w:tcPr>
            <w:tcW w:w="1418" w:type="dxa"/>
          </w:tcPr>
          <w:p w14:paraId="061E9CFE" w14:textId="77777777" w:rsidR="0018458F" w:rsidRPr="001335E7" w:rsidRDefault="0018458F" w:rsidP="005B128A">
            <w:pPr>
              <w:jc w:val="center"/>
              <w:rPr>
                <w:rFonts w:ascii="Oslo Sans Office" w:hAnsi="Oslo Sans Office"/>
              </w:rPr>
            </w:pPr>
          </w:p>
        </w:tc>
        <w:tc>
          <w:tcPr>
            <w:tcW w:w="1243" w:type="dxa"/>
          </w:tcPr>
          <w:p w14:paraId="5F796568" w14:textId="77777777" w:rsidR="0018458F" w:rsidRPr="001335E7" w:rsidRDefault="0018458F" w:rsidP="005B128A">
            <w:pPr>
              <w:jc w:val="center"/>
              <w:rPr>
                <w:rFonts w:ascii="Oslo Sans Office" w:hAnsi="Oslo Sans Office"/>
              </w:rPr>
            </w:pPr>
          </w:p>
        </w:tc>
      </w:tr>
    </w:tbl>
    <w:p w14:paraId="21F8F5B7" w14:textId="77777777" w:rsidR="00D24ED9" w:rsidRPr="001335E7" w:rsidRDefault="00D24ED9" w:rsidP="006366E7">
      <w:pPr>
        <w:rPr>
          <w:rFonts w:ascii="Oslo Sans Office" w:hAnsi="Oslo Sans Office"/>
        </w:rPr>
      </w:pPr>
    </w:p>
    <w:p w14:paraId="66F72E5E" w14:textId="77777777" w:rsidR="00D24ED9" w:rsidRPr="001335E7" w:rsidRDefault="00D24ED9" w:rsidP="006366E7">
      <w:pPr>
        <w:pStyle w:val="Overskrift2"/>
        <w:rPr>
          <w:rFonts w:ascii="Oslo Sans Office" w:hAnsi="Oslo Sans Office"/>
        </w:rPr>
      </w:pPr>
      <w:bookmarkStart w:id="40" w:name="_Toc201116211"/>
      <w:bookmarkStart w:id="41" w:name="_Toc39753361"/>
      <w:r w:rsidRPr="001335E7">
        <w:rPr>
          <w:rFonts w:ascii="Oslo Sans Office" w:hAnsi="Oslo Sans Office"/>
        </w:rPr>
        <w:t>Vedståelsesfrist</w:t>
      </w:r>
      <w:bookmarkEnd w:id="40"/>
      <w:bookmarkEnd w:id="41"/>
    </w:p>
    <w:p w14:paraId="33BAB187" w14:textId="77777777" w:rsidR="00D24ED9" w:rsidRPr="001335E7" w:rsidRDefault="00D24ED9" w:rsidP="006366E7">
      <w:pPr>
        <w:rPr>
          <w:rFonts w:ascii="Oslo Sans Office" w:hAnsi="Oslo Sans Office"/>
        </w:rPr>
      </w:pPr>
      <w:r w:rsidRPr="001335E7">
        <w:rPr>
          <w:rFonts w:ascii="Oslo Sans Office" w:hAnsi="Oslo Sans Office"/>
        </w:rPr>
        <w:t xml:space="preserve">Leverandøren er bundet av tilbudet til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"Vedståelsesfrist dato" </w:instrText>
      </w:r>
      <w:r w:rsidRPr="001335E7">
        <w:rPr>
          <w:rFonts w:ascii="Oslo Sans Office" w:hAnsi="Oslo Sans Office"/>
          <w:highlight w:val="yellow"/>
        </w:rPr>
        <w:fldChar w:fldCharType="end"/>
      </w:r>
      <w:r w:rsidR="003939FE" w:rsidRPr="001335E7">
        <w:rPr>
          <w:rFonts w:ascii="Oslo Sans Office" w:hAnsi="Oslo Sans Office"/>
        </w:rPr>
        <w:t>kl.</w:t>
      </w:r>
      <w:r w:rsidRPr="001335E7">
        <w:rPr>
          <w:rFonts w:ascii="Oslo Sans Office" w:hAnsi="Oslo Sans Office"/>
        </w:rPr>
        <w:t xml:space="preserve"> </w:t>
      </w:r>
      <w:commentRangeStart w:id="42"/>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Klokkeslett </w:instrText>
      </w:r>
      <w:r w:rsidRPr="001335E7">
        <w:rPr>
          <w:rFonts w:ascii="Oslo Sans Office" w:hAnsi="Oslo Sans Office"/>
          <w:highlight w:val="yellow"/>
        </w:rPr>
        <w:fldChar w:fldCharType="end"/>
      </w:r>
      <w:commentRangeEnd w:id="42"/>
      <w:r w:rsidR="008F78D5" w:rsidRPr="001335E7">
        <w:rPr>
          <w:rStyle w:val="Merknadsreferanse"/>
          <w:rFonts w:ascii="Oslo Sans Office" w:hAnsi="Oslo Sans Office"/>
        </w:rPr>
        <w:commentReference w:id="42"/>
      </w:r>
      <w:r w:rsidRPr="001335E7">
        <w:rPr>
          <w:rFonts w:ascii="Oslo Sans Office" w:hAnsi="Oslo Sans Office"/>
        </w:rPr>
        <w:t>.</w:t>
      </w:r>
    </w:p>
    <w:p w14:paraId="1C3958AB" w14:textId="77777777" w:rsidR="00D24ED9" w:rsidRPr="001335E7" w:rsidRDefault="00D24ED9" w:rsidP="006366E7">
      <w:pPr>
        <w:pStyle w:val="Overskrift2"/>
        <w:rPr>
          <w:rFonts w:ascii="Oslo Sans Office" w:hAnsi="Oslo Sans Office"/>
        </w:rPr>
      </w:pPr>
      <w:bookmarkStart w:id="43" w:name="_Toc201116212"/>
      <w:bookmarkStart w:id="44" w:name="_Toc39753362"/>
      <w:r w:rsidRPr="001335E7">
        <w:rPr>
          <w:rFonts w:ascii="Oslo Sans Office" w:hAnsi="Oslo Sans Office"/>
        </w:rPr>
        <w:t>Deltilbud</w:t>
      </w:r>
      <w:bookmarkEnd w:id="43"/>
      <w:bookmarkEnd w:id="44"/>
      <w:r w:rsidRPr="001335E7">
        <w:rPr>
          <w:rStyle w:val="Merknadsreferanse"/>
          <w:rFonts w:ascii="Oslo Sans Office" w:hAnsi="Oslo Sans Office"/>
          <w:b w:val="0"/>
          <w:bCs w:val="0"/>
          <w:iCs w:val="0"/>
          <w:vanish/>
        </w:rPr>
        <w:commentReference w:id="45"/>
      </w:r>
    </w:p>
    <w:p w14:paraId="5F0B5CAE" w14:textId="77777777" w:rsidR="00D24ED9" w:rsidRPr="001335E7" w:rsidRDefault="00D24ED9" w:rsidP="006366E7">
      <w:pPr>
        <w:rPr>
          <w:rFonts w:ascii="Oslo Sans Office" w:hAnsi="Oslo Sans Office"/>
          <w:i/>
        </w:rPr>
      </w:pPr>
      <w:r w:rsidRPr="001335E7">
        <w:rPr>
          <w:rFonts w:ascii="Oslo Sans Office" w:hAnsi="Oslo Sans Office"/>
          <w:i/>
          <w:highlight w:val="yellow"/>
        </w:rPr>
        <w:t>(Stryk det alternativ som ikke passer)</w:t>
      </w:r>
    </w:p>
    <w:p w14:paraId="51EF60C4" w14:textId="77777777" w:rsidR="00D24ED9" w:rsidRPr="001335E7" w:rsidRDefault="00D24ED9" w:rsidP="006366E7">
      <w:pPr>
        <w:numPr>
          <w:ilvl w:val="0"/>
          <w:numId w:val="4"/>
        </w:numPr>
        <w:rPr>
          <w:rFonts w:ascii="Oslo Sans Office" w:hAnsi="Oslo Sans Office"/>
        </w:rPr>
      </w:pPr>
      <w:r w:rsidRPr="001335E7">
        <w:rPr>
          <w:rFonts w:ascii="Oslo Sans Office" w:hAnsi="Oslo Sans Office"/>
        </w:rPr>
        <w:t>Det er ikke adgang til å gi tilbud på deler av oppdraget.</w:t>
      </w:r>
    </w:p>
    <w:p w14:paraId="67602C12" w14:textId="77777777" w:rsidR="00D24ED9" w:rsidRPr="001335E7" w:rsidRDefault="00D24ED9" w:rsidP="00395D37">
      <w:pPr>
        <w:rPr>
          <w:rFonts w:ascii="Oslo Sans Office" w:hAnsi="Oslo Sans Office"/>
        </w:rPr>
      </w:pPr>
    </w:p>
    <w:p w14:paraId="6F87ABD1" w14:textId="77777777" w:rsidR="00D24ED9" w:rsidRPr="001335E7" w:rsidRDefault="00D24ED9" w:rsidP="006366E7">
      <w:pPr>
        <w:rPr>
          <w:rFonts w:ascii="Oslo Sans Office" w:hAnsi="Oslo Sans Office"/>
        </w:rPr>
      </w:pPr>
      <w:r w:rsidRPr="001335E7">
        <w:rPr>
          <w:rFonts w:ascii="Oslo Sans Office" w:hAnsi="Oslo Sans Office"/>
          <w:highlight w:val="yellow"/>
        </w:rPr>
        <w:t>eller</w:t>
      </w:r>
    </w:p>
    <w:p w14:paraId="42D765BD" w14:textId="77777777" w:rsidR="00D24ED9" w:rsidRPr="001335E7" w:rsidRDefault="00D24ED9" w:rsidP="006366E7">
      <w:pPr>
        <w:rPr>
          <w:rFonts w:ascii="Oslo Sans Office" w:hAnsi="Oslo Sans Office"/>
        </w:rPr>
      </w:pPr>
    </w:p>
    <w:p w14:paraId="5C66E464" w14:textId="77777777" w:rsidR="00D24ED9" w:rsidRPr="001335E7" w:rsidRDefault="00D24ED9" w:rsidP="006366E7">
      <w:pPr>
        <w:numPr>
          <w:ilvl w:val="0"/>
          <w:numId w:val="4"/>
        </w:numPr>
        <w:rPr>
          <w:rFonts w:ascii="Oslo Sans Office" w:hAnsi="Oslo Sans Office"/>
        </w:rPr>
      </w:pPr>
      <w:r w:rsidRPr="001335E7">
        <w:rPr>
          <w:rFonts w:ascii="Oslo Sans Office" w:hAnsi="Oslo Sans Office"/>
        </w:rPr>
        <w:t>Det er anledning til å gi tilbud på deler av oppdraget, dvs. tilbud på følgende deler:</w:t>
      </w:r>
    </w:p>
    <w:p w14:paraId="7254BD45" w14:textId="77777777" w:rsidR="00D24ED9" w:rsidRPr="001335E7" w:rsidRDefault="00D24ED9" w:rsidP="00395D37">
      <w:pPr>
        <w:ind w:left="360"/>
        <w:rPr>
          <w:rFonts w:ascii="Oslo Sans Office" w:hAnsi="Oslo Sans Office"/>
          <w:iCs/>
        </w:rPr>
      </w:pPr>
      <w:r w:rsidRPr="001335E7">
        <w:rPr>
          <w:rFonts w:ascii="Oslo Sans Office" w:hAnsi="Oslo Sans Office"/>
          <w:iCs/>
        </w:rPr>
        <w:t>1.</w:t>
      </w:r>
    </w:p>
    <w:p w14:paraId="37EE0451" w14:textId="77777777" w:rsidR="00D24ED9" w:rsidRPr="001335E7" w:rsidRDefault="00D24ED9" w:rsidP="00395D37">
      <w:pPr>
        <w:ind w:left="360"/>
        <w:rPr>
          <w:rFonts w:ascii="Oslo Sans Office" w:hAnsi="Oslo Sans Office"/>
          <w:iCs/>
        </w:rPr>
      </w:pPr>
      <w:r w:rsidRPr="001335E7">
        <w:rPr>
          <w:rFonts w:ascii="Oslo Sans Office" w:hAnsi="Oslo Sans Office"/>
          <w:iCs/>
        </w:rPr>
        <w:t>2.</w:t>
      </w:r>
    </w:p>
    <w:p w14:paraId="412861D4" w14:textId="77777777" w:rsidR="00D24ED9" w:rsidRPr="001335E7" w:rsidRDefault="00D24ED9" w:rsidP="006366E7">
      <w:pPr>
        <w:pStyle w:val="Overskrift2"/>
        <w:rPr>
          <w:rFonts w:ascii="Oslo Sans Office" w:hAnsi="Oslo Sans Office"/>
        </w:rPr>
      </w:pPr>
      <w:bookmarkStart w:id="46" w:name="_Toc201116213"/>
      <w:bookmarkStart w:id="47" w:name="_Toc39753363"/>
      <w:r w:rsidRPr="001335E7">
        <w:rPr>
          <w:rFonts w:ascii="Oslo Sans Office" w:hAnsi="Oslo Sans Office"/>
        </w:rPr>
        <w:t>Alternative tilbud og minstekrav</w:t>
      </w:r>
      <w:bookmarkEnd w:id="46"/>
      <w:r w:rsidRPr="001335E7">
        <w:rPr>
          <w:rStyle w:val="Merknadsreferanse"/>
          <w:rFonts w:ascii="Oslo Sans Office" w:hAnsi="Oslo Sans Office"/>
          <w:b w:val="0"/>
          <w:bCs w:val="0"/>
          <w:iCs w:val="0"/>
          <w:vanish/>
        </w:rPr>
        <w:commentReference w:id="48"/>
      </w:r>
      <w:r w:rsidR="000C28BF" w:rsidRPr="001335E7">
        <w:rPr>
          <w:rStyle w:val="Merknadsreferanse"/>
          <w:rFonts w:ascii="Oslo Sans Office" w:hAnsi="Oslo Sans Office"/>
          <w:b w:val="0"/>
          <w:bCs w:val="0"/>
          <w:iCs w:val="0"/>
        </w:rPr>
        <w:commentReference w:id="49"/>
      </w:r>
      <w:bookmarkEnd w:id="47"/>
    </w:p>
    <w:p w14:paraId="453DEA04" w14:textId="77777777" w:rsidR="00D24ED9" w:rsidRPr="001335E7" w:rsidRDefault="00D24ED9" w:rsidP="006366E7">
      <w:pPr>
        <w:rPr>
          <w:rFonts w:ascii="Oslo Sans Office" w:hAnsi="Oslo Sans Office"/>
          <w:i/>
        </w:rPr>
      </w:pPr>
      <w:r w:rsidRPr="001335E7">
        <w:rPr>
          <w:rFonts w:ascii="Oslo Sans Office" w:hAnsi="Oslo Sans Office"/>
          <w:i/>
          <w:highlight w:val="yellow"/>
        </w:rPr>
        <w:t>(Stryk det alternativ som ikke passer)</w:t>
      </w:r>
    </w:p>
    <w:p w14:paraId="734779C9" w14:textId="77777777" w:rsidR="00D24ED9" w:rsidRPr="001335E7" w:rsidRDefault="00D24ED9" w:rsidP="006366E7">
      <w:pPr>
        <w:numPr>
          <w:ilvl w:val="0"/>
          <w:numId w:val="3"/>
        </w:numPr>
        <w:rPr>
          <w:rFonts w:ascii="Oslo Sans Office" w:hAnsi="Oslo Sans Office"/>
        </w:rPr>
      </w:pPr>
      <w:r w:rsidRPr="001335E7">
        <w:rPr>
          <w:rFonts w:ascii="Oslo Sans Office" w:hAnsi="Oslo Sans Office"/>
        </w:rPr>
        <w:t>Det er ikke adgang til å gi alternative tilbud.</w:t>
      </w:r>
    </w:p>
    <w:p w14:paraId="18180829" w14:textId="77777777" w:rsidR="00D24ED9" w:rsidRPr="001335E7" w:rsidRDefault="00D24ED9" w:rsidP="006366E7">
      <w:pPr>
        <w:rPr>
          <w:rFonts w:ascii="Oslo Sans Office" w:hAnsi="Oslo Sans Office"/>
          <w:highlight w:val="yellow"/>
        </w:rPr>
      </w:pPr>
    </w:p>
    <w:p w14:paraId="6CFDD559" w14:textId="77777777" w:rsidR="00D24ED9" w:rsidRPr="001335E7" w:rsidRDefault="00D24ED9" w:rsidP="006366E7">
      <w:pPr>
        <w:rPr>
          <w:rFonts w:ascii="Oslo Sans Office" w:hAnsi="Oslo Sans Office"/>
          <w:highlight w:val="yellow"/>
        </w:rPr>
      </w:pPr>
      <w:r w:rsidRPr="001335E7">
        <w:rPr>
          <w:rFonts w:ascii="Oslo Sans Office" w:hAnsi="Oslo Sans Office"/>
          <w:highlight w:val="yellow"/>
        </w:rPr>
        <w:t>eller</w:t>
      </w:r>
    </w:p>
    <w:p w14:paraId="60EEA9F8" w14:textId="77777777" w:rsidR="00D24ED9" w:rsidRPr="001335E7" w:rsidRDefault="00D24ED9" w:rsidP="006366E7">
      <w:pPr>
        <w:rPr>
          <w:rFonts w:ascii="Oslo Sans Office" w:hAnsi="Oslo Sans Office"/>
          <w:highlight w:val="yellow"/>
        </w:rPr>
      </w:pPr>
    </w:p>
    <w:p w14:paraId="3EFB8C00" w14:textId="77777777" w:rsidR="00D24ED9" w:rsidRPr="001335E7" w:rsidRDefault="00D24ED9" w:rsidP="006366E7">
      <w:pPr>
        <w:numPr>
          <w:ilvl w:val="0"/>
          <w:numId w:val="3"/>
        </w:numPr>
        <w:rPr>
          <w:rFonts w:ascii="Oslo Sans Office" w:hAnsi="Oslo Sans Office"/>
        </w:rPr>
      </w:pPr>
      <w:r w:rsidRPr="001335E7">
        <w:rPr>
          <w:rFonts w:ascii="Oslo Sans Office" w:hAnsi="Oslo Sans Office"/>
        </w:rPr>
        <w:t>Det er anledning til å gi alternative tilbud. Følgende minstekrav stilles til det alternative tilbudet;</w:t>
      </w:r>
    </w:p>
    <w:p w14:paraId="5336ADF9" w14:textId="77777777" w:rsidR="00D24ED9" w:rsidRPr="001335E7" w:rsidRDefault="00D24ED9" w:rsidP="006366E7">
      <w:pPr>
        <w:numPr>
          <w:ilvl w:val="1"/>
          <w:numId w:val="3"/>
        </w:numPr>
        <w:rPr>
          <w:rFonts w:ascii="Oslo Sans Office" w:hAnsi="Oslo Sans Office"/>
        </w:rPr>
      </w:pPr>
      <w:r w:rsidRPr="001335E7">
        <w:rPr>
          <w:rFonts w:ascii="Oslo Sans Office" w:hAnsi="Oslo Sans Office"/>
        </w:rPr>
        <w:lastRenderedPageBreak/>
        <w:t>…</w:t>
      </w:r>
    </w:p>
    <w:p w14:paraId="73BCF85B" w14:textId="77777777" w:rsidR="00D24ED9" w:rsidRPr="001335E7" w:rsidRDefault="00D24ED9" w:rsidP="006366E7">
      <w:pPr>
        <w:numPr>
          <w:ilvl w:val="1"/>
          <w:numId w:val="3"/>
        </w:numPr>
        <w:rPr>
          <w:rFonts w:ascii="Oslo Sans Office" w:hAnsi="Oslo Sans Office"/>
        </w:rPr>
      </w:pPr>
      <w:r w:rsidRPr="001335E7">
        <w:rPr>
          <w:rFonts w:ascii="Oslo Sans Office" w:hAnsi="Oslo Sans Office"/>
        </w:rPr>
        <w:t>…</w:t>
      </w:r>
    </w:p>
    <w:p w14:paraId="33909F2A" w14:textId="77777777" w:rsidR="00D24ED9" w:rsidRPr="001335E7" w:rsidRDefault="00D24ED9" w:rsidP="006366E7">
      <w:pPr>
        <w:rPr>
          <w:rFonts w:ascii="Oslo Sans Office" w:hAnsi="Oslo Sans Office"/>
          <w:iCs/>
        </w:rPr>
      </w:pPr>
    </w:p>
    <w:p w14:paraId="4E36DB82" w14:textId="77777777" w:rsidR="00D24ED9" w:rsidRPr="001335E7" w:rsidRDefault="00D24ED9" w:rsidP="006366E7">
      <w:pPr>
        <w:rPr>
          <w:rFonts w:ascii="Oslo Sans Office" w:hAnsi="Oslo Sans Office"/>
          <w:iCs/>
        </w:rPr>
      </w:pPr>
      <w:r w:rsidRPr="001335E7">
        <w:rPr>
          <w:rFonts w:ascii="Oslo Sans Office" w:hAnsi="Oslo Sans Office"/>
          <w:iCs/>
        </w:rPr>
        <w:t>Leverandøren skal i tilbudsbrevet redegjøre for de praktiske og økonomiske konsekvensene av det alternative tilbudet.</w:t>
      </w:r>
    </w:p>
    <w:p w14:paraId="298FEE7B" w14:textId="77777777" w:rsidR="00D24ED9" w:rsidRPr="001335E7" w:rsidRDefault="00D24ED9" w:rsidP="006366E7">
      <w:pPr>
        <w:pStyle w:val="Overskrift2"/>
        <w:rPr>
          <w:rFonts w:ascii="Oslo Sans Office" w:hAnsi="Oslo Sans Office"/>
        </w:rPr>
      </w:pPr>
      <w:bookmarkStart w:id="50" w:name="_Toc201116214"/>
      <w:bookmarkStart w:id="51" w:name="_Toc39753364"/>
      <w:r w:rsidRPr="001335E7">
        <w:rPr>
          <w:rFonts w:ascii="Oslo Sans Office" w:hAnsi="Oslo Sans Office"/>
        </w:rPr>
        <w:t>Tilbudsbefaring/tilbudskonferanse</w:t>
      </w:r>
      <w:bookmarkEnd w:id="50"/>
      <w:bookmarkEnd w:id="51"/>
      <w:r w:rsidRPr="001335E7">
        <w:rPr>
          <w:rStyle w:val="Merknadsreferanse"/>
          <w:rFonts w:ascii="Oslo Sans Office" w:hAnsi="Oslo Sans Office"/>
          <w:b w:val="0"/>
          <w:bCs w:val="0"/>
          <w:iCs w:val="0"/>
          <w:vanish/>
        </w:rPr>
        <w:commentReference w:id="52"/>
      </w:r>
    </w:p>
    <w:p w14:paraId="11BCBFE0" w14:textId="77777777" w:rsidR="00D24ED9" w:rsidRPr="001335E7" w:rsidRDefault="00D24ED9" w:rsidP="006366E7">
      <w:pPr>
        <w:rPr>
          <w:rFonts w:ascii="Oslo Sans Office" w:hAnsi="Oslo Sans Office"/>
          <w:i/>
        </w:rPr>
      </w:pPr>
      <w:r w:rsidRPr="001335E7">
        <w:rPr>
          <w:rFonts w:ascii="Oslo Sans Office" w:hAnsi="Oslo Sans Office"/>
          <w:i/>
          <w:highlight w:val="yellow"/>
        </w:rPr>
        <w:t>(Stryk det som ikke passer)</w:t>
      </w:r>
    </w:p>
    <w:p w14:paraId="1119AA07" w14:textId="77777777" w:rsidR="00D24ED9" w:rsidRPr="001335E7" w:rsidRDefault="00D24ED9" w:rsidP="006366E7">
      <w:pPr>
        <w:numPr>
          <w:ilvl w:val="0"/>
          <w:numId w:val="3"/>
        </w:numPr>
        <w:rPr>
          <w:rFonts w:ascii="Oslo Sans Office" w:hAnsi="Oslo Sans Office"/>
        </w:rPr>
      </w:pPr>
      <w:r w:rsidRPr="001335E7">
        <w:rPr>
          <w:rFonts w:ascii="Oslo Sans Office" w:hAnsi="Oslo Sans Office"/>
        </w:rPr>
        <w:t xml:space="preserve">Det vil/vil ikke i denne konkurransen bli avholdt tilbudskonferanse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"Skriv inn dato," </w:instrText>
      </w:r>
      <w:r w:rsidRPr="001335E7">
        <w:rPr>
          <w:rFonts w:ascii="Oslo Sans Office" w:hAnsi="Oslo Sans Office"/>
          <w:highlight w:val="yellow"/>
        </w:rPr>
        <w:fldChar w:fldCharType="end"/>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"klokkeslett og" </w:instrText>
      </w:r>
      <w:r w:rsidRPr="001335E7">
        <w:rPr>
          <w:rFonts w:ascii="Oslo Sans Office" w:hAnsi="Oslo Sans Office"/>
          <w:highlight w:val="yellow"/>
        </w:rPr>
        <w:fldChar w:fldCharType="end"/>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"adressen for begivenheten" </w:instrText>
      </w:r>
      <w:r w:rsidRPr="001335E7">
        <w:rPr>
          <w:rFonts w:ascii="Oslo Sans Office" w:hAnsi="Oslo Sans Office"/>
          <w:highlight w:val="yellow"/>
        </w:rPr>
        <w:fldChar w:fldCharType="end"/>
      </w:r>
    </w:p>
    <w:p w14:paraId="209C841E" w14:textId="77777777" w:rsidR="00D24ED9" w:rsidRPr="001335E7" w:rsidRDefault="00D24ED9" w:rsidP="006366E7">
      <w:pPr>
        <w:rPr>
          <w:rFonts w:ascii="Oslo Sans Office" w:hAnsi="Oslo Sans Office"/>
        </w:rPr>
      </w:pPr>
    </w:p>
    <w:p w14:paraId="2F8547DE" w14:textId="77777777" w:rsidR="00D24ED9" w:rsidRPr="001335E7" w:rsidRDefault="00D24ED9" w:rsidP="006366E7">
      <w:pPr>
        <w:rPr>
          <w:rFonts w:ascii="Oslo Sans Office" w:hAnsi="Oslo Sans Office"/>
        </w:rPr>
      </w:pPr>
      <w:r w:rsidRPr="001335E7">
        <w:rPr>
          <w:rFonts w:ascii="Oslo Sans Office" w:hAnsi="Oslo Sans Office"/>
          <w:highlight w:val="yellow"/>
        </w:rPr>
        <w:t>og /eller</w:t>
      </w:r>
    </w:p>
    <w:p w14:paraId="2722E8BD" w14:textId="77777777" w:rsidR="00D24ED9" w:rsidRPr="001335E7" w:rsidRDefault="00D24ED9" w:rsidP="006366E7">
      <w:pPr>
        <w:rPr>
          <w:rFonts w:ascii="Oslo Sans Office" w:hAnsi="Oslo Sans Office"/>
        </w:rPr>
      </w:pPr>
    </w:p>
    <w:p w14:paraId="01477361" w14:textId="77777777" w:rsidR="00D24ED9" w:rsidRPr="001335E7" w:rsidRDefault="00D24ED9" w:rsidP="006366E7">
      <w:pPr>
        <w:numPr>
          <w:ilvl w:val="0"/>
          <w:numId w:val="3"/>
        </w:numPr>
        <w:rPr>
          <w:rFonts w:ascii="Oslo Sans Office" w:hAnsi="Oslo Sans Office"/>
        </w:rPr>
      </w:pPr>
      <w:r w:rsidRPr="001335E7">
        <w:rPr>
          <w:rFonts w:ascii="Oslo Sans Office" w:hAnsi="Oslo Sans Office"/>
        </w:rPr>
        <w:t xml:space="preserve">Det vil/vil ikke i denne konkurransen bli avholdt tilbudsbefaring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"Skriv inn dato," </w:instrText>
      </w:r>
      <w:r w:rsidRPr="001335E7">
        <w:rPr>
          <w:rFonts w:ascii="Oslo Sans Office" w:hAnsi="Oslo Sans Office"/>
          <w:highlight w:val="yellow"/>
        </w:rPr>
        <w:fldChar w:fldCharType="end"/>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"klokkeslett og" </w:instrText>
      </w:r>
      <w:r w:rsidRPr="001335E7">
        <w:rPr>
          <w:rFonts w:ascii="Oslo Sans Office" w:hAnsi="Oslo Sans Office"/>
          <w:highlight w:val="yellow"/>
        </w:rPr>
        <w:fldChar w:fldCharType="end"/>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"adressen for begivenheten" </w:instrText>
      </w:r>
      <w:r w:rsidRPr="001335E7">
        <w:rPr>
          <w:rFonts w:ascii="Oslo Sans Office" w:hAnsi="Oslo Sans Office"/>
          <w:highlight w:val="yellow"/>
        </w:rPr>
        <w:fldChar w:fldCharType="end"/>
      </w:r>
    </w:p>
    <w:p w14:paraId="2D22061D" w14:textId="77777777" w:rsidR="00D24ED9" w:rsidRPr="001335E7" w:rsidRDefault="00D24ED9" w:rsidP="006366E7">
      <w:pPr>
        <w:rPr>
          <w:rFonts w:ascii="Oslo Sans Office" w:hAnsi="Oslo Sans Office"/>
        </w:rPr>
      </w:pPr>
    </w:p>
    <w:p w14:paraId="0D515105" w14:textId="77777777" w:rsidR="00D24ED9" w:rsidRPr="001335E7" w:rsidRDefault="00D24ED9" w:rsidP="006366E7">
      <w:pPr>
        <w:rPr>
          <w:rFonts w:ascii="Oslo Sans Office" w:hAnsi="Oslo Sans Office"/>
        </w:rPr>
      </w:pPr>
      <w:commentRangeStart w:id="53"/>
      <w:r w:rsidRPr="001335E7">
        <w:rPr>
          <w:rFonts w:ascii="Oslo Sans Office" w:hAnsi="Oslo Sans Office"/>
        </w:rPr>
        <w:t>Leverandørene</w:t>
      </w:r>
      <w:commentRangeEnd w:id="53"/>
      <w:r w:rsidR="008F78D5" w:rsidRPr="001335E7">
        <w:rPr>
          <w:rStyle w:val="Merknadsreferanse"/>
          <w:rFonts w:ascii="Oslo Sans Office" w:hAnsi="Oslo Sans Office"/>
        </w:rPr>
        <w:commentReference w:id="53"/>
      </w:r>
      <w:r w:rsidRPr="001335E7">
        <w:rPr>
          <w:rFonts w:ascii="Oslo Sans Office" w:hAnsi="Oslo Sans Office"/>
        </w:rPr>
        <w:t xml:space="preserve"> anmodes om å sende inn eventuelle spørsmål </w:t>
      </w:r>
      <w:r w:rsidR="00F32153" w:rsidRPr="001335E7">
        <w:rPr>
          <w:rFonts w:ascii="Oslo Sans Office" w:hAnsi="Oslo Sans Office"/>
        </w:rPr>
        <w:t xml:space="preserve">ved hjelp av meldingsfunksjonen i KGV </w:t>
      </w:r>
      <w:r w:rsidRPr="001335E7">
        <w:rPr>
          <w:rFonts w:ascii="Oslo Sans Office" w:hAnsi="Oslo Sans Office"/>
        </w:rPr>
        <w:t>på forhånd slik at oppdragsgiver får anledning til å forberede sine svar. Spørsmål vil bli anonymisert.</w:t>
      </w:r>
    </w:p>
    <w:p w14:paraId="039DDA90" w14:textId="77777777" w:rsidR="00D24ED9" w:rsidRPr="001335E7" w:rsidRDefault="00D24ED9" w:rsidP="006366E7">
      <w:pPr>
        <w:rPr>
          <w:rFonts w:ascii="Oslo Sans Office" w:hAnsi="Oslo Sans Office"/>
        </w:rPr>
      </w:pPr>
    </w:p>
    <w:p w14:paraId="59D688CF" w14:textId="77777777" w:rsidR="00F56092" w:rsidRPr="001335E7" w:rsidRDefault="00F56092" w:rsidP="00F56092">
      <w:pPr>
        <w:rPr>
          <w:rFonts w:ascii="Oslo Sans Office" w:hAnsi="Oslo Sans Office"/>
        </w:rPr>
      </w:pPr>
      <w:r w:rsidRPr="001335E7">
        <w:rPr>
          <w:rFonts w:ascii="Oslo Sans Office" w:hAnsi="Oslo Sans Office"/>
        </w:rPr>
        <w:t>Referat fra tilbudsbefaringen og tilbudskonferansen gjøres tilgjengelig uten ugrunnet opphold i KGV</w:t>
      </w:r>
      <w:r w:rsidRPr="001335E7">
        <w:rPr>
          <w:rFonts w:ascii="Oslo Sans Office" w:hAnsi="Oslo Sans Office"/>
          <w:szCs w:val="20"/>
        </w:rPr>
        <w:t>.</w:t>
      </w:r>
    </w:p>
    <w:p w14:paraId="164B6221" w14:textId="77777777" w:rsidR="00D24ED9" w:rsidRPr="001335E7" w:rsidRDefault="00D24ED9" w:rsidP="006366E7">
      <w:pPr>
        <w:rPr>
          <w:rFonts w:ascii="Oslo Sans Office" w:hAnsi="Oslo Sans Office"/>
        </w:rPr>
      </w:pPr>
    </w:p>
    <w:p w14:paraId="65003D97" w14:textId="77777777" w:rsidR="00D24ED9" w:rsidRPr="001335E7" w:rsidRDefault="00D24ED9" w:rsidP="006366E7">
      <w:pPr>
        <w:rPr>
          <w:rFonts w:ascii="Oslo Sans Office" w:hAnsi="Oslo Sans Office"/>
        </w:rPr>
      </w:pPr>
      <w:r w:rsidRPr="001335E7">
        <w:rPr>
          <w:rFonts w:ascii="Oslo Sans Office" w:hAnsi="Oslo Sans Office"/>
        </w:rPr>
        <w:t>Reiseutgifter med videre i forbindelse med tilbudskonferansen og tilbudsbefaringen dekkes av den enkelte leverandør.</w:t>
      </w:r>
    </w:p>
    <w:p w14:paraId="5547AD22" w14:textId="77777777" w:rsidR="00D24ED9" w:rsidRPr="001335E7" w:rsidRDefault="00D24ED9" w:rsidP="009036B9">
      <w:pPr>
        <w:pStyle w:val="Overskrift2"/>
        <w:rPr>
          <w:rFonts w:ascii="Oslo Sans Office" w:hAnsi="Oslo Sans Office"/>
        </w:rPr>
      </w:pPr>
      <w:bookmarkStart w:id="54" w:name="_Toc39753365"/>
      <w:r w:rsidRPr="001335E7">
        <w:rPr>
          <w:rFonts w:ascii="Oslo Sans Office" w:hAnsi="Oslo Sans Office"/>
        </w:rPr>
        <w:t>Opplysningsplikt</w:t>
      </w:r>
      <w:bookmarkEnd w:id="54"/>
    </w:p>
    <w:p w14:paraId="39C9E50B" w14:textId="77777777" w:rsidR="00D24ED9" w:rsidRPr="001335E7" w:rsidRDefault="00D24ED9" w:rsidP="00DF15F5">
      <w:pPr>
        <w:rPr>
          <w:rFonts w:ascii="Oslo Sans Office" w:hAnsi="Oslo Sans Office" w:cs="Arial"/>
          <w:szCs w:val="20"/>
        </w:rPr>
      </w:pPr>
      <w:r w:rsidRPr="001335E7">
        <w:rPr>
          <w:rFonts w:ascii="Oslo Sans Office" w:hAnsi="Oslo Sans Office"/>
          <w:szCs w:val="20"/>
        </w:rPr>
        <w:t>Oppdragsgiver vil gi skriftlig melding med en kort begrunnelse dersom leverandør eller tilbud</w:t>
      </w:r>
      <w:r w:rsidRPr="001335E7">
        <w:rPr>
          <w:rFonts w:ascii="Oslo Sans Office" w:hAnsi="Oslo Sans Office" w:cs="Arial"/>
          <w:szCs w:val="20"/>
        </w:rPr>
        <w:t xml:space="preserve"> avvises, eller konkurransen avlyses.</w:t>
      </w:r>
    </w:p>
    <w:p w14:paraId="11649BDC" w14:textId="77777777" w:rsidR="00D24ED9" w:rsidRPr="001335E7" w:rsidRDefault="00D24ED9" w:rsidP="001767AC">
      <w:pPr>
        <w:pStyle w:val="Overskrift2"/>
        <w:rPr>
          <w:rFonts w:ascii="Oslo Sans Office" w:hAnsi="Oslo Sans Office"/>
        </w:rPr>
      </w:pPr>
      <w:bookmarkStart w:id="55" w:name="_Toc39753366"/>
      <w:r w:rsidRPr="001335E7">
        <w:rPr>
          <w:rFonts w:ascii="Oslo Sans Office" w:hAnsi="Oslo Sans Office"/>
        </w:rPr>
        <w:t>Taushetsplikt</w:t>
      </w:r>
      <w:bookmarkEnd w:id="55"/>
    </w:p>
    <w:p w14:paraId="5BBBF7A0" w14:textId="77777777" w:rsidR="00D24ED9" w:rsidRPr="001335E7" w:rsidRDefault="00D24ED9" w:rsidP="001767AC">
      <w:pPr>
        <w:rPr>
          <w:rFonts w:ascii="Oslo Sans Office" w:hAnsi="Oslo Sans Office"/>
        </w:rPr>
      </w:pPr>
      <w:r w:rsidRPr="001335E7">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55179183" w14:textId="77777777" w:rsidR="00D24ED9" w:rsidRPr="001335E7" w:rsidRDefault="00D24ED9" w:rsidP="001767AC">
      <w:pPr>
        <w:rPr>
          <w:rFonts w:ascii="Oslo Sans Office" w:hAnsi="Oslo Sans Office"/>
          <w:bCs/>
        </w:rPr>
      </w:pPr>
    </w:p>
    <w:p w14:paraId="04362702" w14:textId="77777777" w:rsidR="00D24ED9" w:rsidRPr="001335E7" w:rsidRDefault="00D24ED9" w:rsidP="001767AC">
      <w:pPr>
        <w:rPr>
          <w:rFonts w:ascii="Oslo Sans Office" w:hAnsi="Oslo Sans Office"/>
        </w:rPr>
      </w:pPr>
      <w:commentRangeStart w:id="56"/>
      <w:r w:rsidRPr="001335E7">
        <w:rPr>
          <w:rFonts w:ascii="Oslo Sans Office" w:hAnsi="Oslo Sans Office"/>
        </w:rPr>
        <w:t xml:space="preserve">Det forutsettes at leverandør som </w:t>
      </w:r>
      <w:r w:rsidR="008F78D5" w:rsidRPr="001335E7">
        <w:rPr>
          <w:rFonts w:ascii="Oslo Sans Office" w:hAnsi="Oslo Sans Office"/>
        </w:rPr>
        <w:t xml:space="preserve">leverer </w:t>
      </w:r>
      <w:r w:rsidRPr="001335E7">
        <w:rPr>
          <w:rFonts w:ascii="Oslo Sans Office" w:hAnsi="Oslo Sans Office"/>
        </w:rPr>
        <w:t xml:space="preserve">tilbud i konkurransen ved dette også samtykker i at medlemmer av bydelsutvalget kan gis innsyn i eventuelle avtaler leverandøren inngår med den respektive bydel. Eventuelt innsyn i taushetsbelagte opplysninger vil bli avgitt i lukket møte, der de som gis innsyn </w:t>
      </w:r>
      <w:r w:rsidRPr="001335E7">
        <w:rPr>
          <w:rFonts w:ascii="Oslo Sans Office" w:hAnsi="Oslo Sans Office"/>
        </w:rPr>
        <w:lastRenderedPageBreak/>
        <w:t>har underskrevet taushetserklæring i forhold til forvalt</w:t>
      </w:r>
      <w:r w:rsidR="003939FE" w:rsidRPr="001335E7">
        <w:rPr>
          <w:rFonts w:ascii="Oslo Sans Office" w:hAnsi="Oslo Sans Office"/>
        </w:rPr>
        <w:t>n</w:t>
      </w:r>
      <w:r w:rsidRPr="001335E7">
        <w:rPr>
          <w:rFonts w:ascii="Oslo Sans Office" w:hAnsi="Oslo Sans Office"/>
        </w:rPr>
        <w:t>ingslovens bestemmelser om taushetsbelagte opplysninger.</w:t>
      </w:r>
      <w:commentRangeEnd w:id="56"/>
      <w:r w:rsidRPr="001335E7">
        <w:rPr>
          <w:rStyle w:val="Merknadsreferanse"/>
          <w:rFonts w:ascii="Oslo Sans Office" w:hAnsi="Oslo Sans Office"/>
        </w:rPr>
        <w:commentReference w:id="56"/>
      </w:r>
    </w:p>
    <w:p w14:paraId="2C833817" w14:textId="77777777" w:rsidR="00D24ED9" w:rsidRPr="001335E7" w:rsidRDefault="00D24ED9" w:rsidP="006366E7">
      <w:pPr>
        <w:pStyle w:val="Overskrift2"/>
        <w:rPr>
          <w:rFonts w:ascii="Oslo Sans Office" w:hAnsi="Oslo Sans Office"/>
        </w:rPr>
      </w:pPr>
      <w:bookmarkStart w:id="57" w:name="_Toc39753367"/>
      <w:r w:rsidRPr="001335E7">
        <w:rPr>
          <w:rFonts w:ascii="Oslo Sans Office" w:hAnsi="Oslo Sans Office"/>
        </w:rPr>
        <w:t>Offentlighet</w:t>
      </w:r>
      <w:bookmarkEnd w:id="57"/>
    </w:p>
    <w:p w14:paraId="410BA552" w14:textId="77777777" w:rsidR="00D24ED9" w:rsidRPr="001335E7" w:rsidRDefault="00D24ED9" w:rsidP="006366E7">
      <w:pPr>
        <w:rPr>
          <w:rFonts w:ascii="Oslo Sans Office" w:hAnsi="Oslo Sans Office"/>
        </w:rPr>
      </w:pPr>
      <w:r w:rsidRPr="001335E7">
        <w:rPr>
          <w:rFonts w:ascii="Oslo Sans Office" w:hAnsi="Oslo Sans Office"/>
        </w:rPr>
        <w:t>Leverandørene bes levere en utgave av tilbudet hvor det som leverandøren mener er forretningshemmeligheter er sladdet. Ved begjæring om innsyn skal oppdragsgiver uavhengig av dette vurdere hvorvidt opplysningene er av en slik art at oppdragsgiver plikter å unnta dem fra offentlighet.</w:t>
      </w:r>
    </w:p>
    <w:p w14:paraId="76D201E5" w14:textId="77777777" w:rsidR="00AE6EAC" w:rsidRPr="001335E7" w:rsidRDefault="00AE6EAC" w:rsidP="006366E7">
      <w:pPr>
        <w:rPr>
          <w:rFonts w:ascii="Oslo Sans Office" w:hAnsi="Oslo Sans Office"/>
        </w:rPr>
      </w:pPr>
    </w:p>
    <w:p w14:paraId="719F967D" w14:textId="77777777" w:rsidR="00AE6EAC" w:rsidRPr="001335E7" w:rsidRDefault="00AE6EAC" w:rsidP="00AE6EAC">
      <w:pPr>
        <w:pStyle w:val="Overskrift2"/>
        <w:rPr>
          <w:rFonts w:ascii="Oslo Sans Office" w:hAnsi="Oslo Sans Office"/>
        </w:rPr>
      </w:pPr>
      <w:bookmarkStart w:id="58" w:name="_Toc39753368"/>
      <w:r w:rsidRPr="001335E7">
        <w:rPr>
          <w:rFonts w:ascii="Oslo Sans Office" w:hAnsi="Oslo Sans Office"/>
        </w:rPr>
        <w:t>Personopplysninger</w:t>
      </w:r>
      <w:bookmarkEnd w:id="58"/>
      <w:r w:rsidRPr="001335E7">
        <w:rPr>
          <w:rFonts w:ascii="Oslo Sans Office" w:hAnsi="Oslo Sans Office"/>
        </w:rPr>
        <w:t xml:space="preserve">   </w:t>
      </w:r>
    </w:p>
    <w:p w14:paraId="125D339F" w14:textId="77777777" w:rsidR="00AE6EAC" w:rsidRPr="001335E7" w:rsidRDefault="00AE6EAC" w:rsidP="00AE6EAC">
      <w:pPr>
        <w:rPr>
          <w:rFonts w:ascii="Oslo Sans Office" w:hAnsi="Oslo Sans Office"/>
        </w:rPr>
      </w:pPr>
      <w:r w:rsidRPr="001335E7">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1C921821" w14:textId="77777777" w:rsidR="00AE6EAC" w:rsidRPr="001335E7" w:rsidRDefault="00AE6EAC" w:rsidP="00AE6EAC">
      <w:pPr>
        <w:rPr>
          <w:rFonts w:ascii="Oslo Sans Office" w:hAnsi="Oslo Sans Office"/>
        </w:rPr>
      </w:pPr>
    </w:p>
    <w:p w14:paraId="2BB47AC3" w14:textId="77777777" w:rsidR="00AE6EAC" w:rsidRPr="001335E7" w:rsidRDefault="00AE6EAC" w:rsidP="00AE6EAC">
      <w:pPr>
        <w:rPr>
          <w:rFonts w:ascii="Oslo Sans Office" w:hAnsi="Oslo Sans Office"/>
        </w:rPr>
      </w:pPr>
      <w:r w:rsidRPr="001335E7">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45D65D56" w14:textId="77777777" w:rsidR="00AE6EAC" w:rsidRPr="001335E7" w:rsidRDefault="00AE6EAC" w:rsidP="00AE6EAC">
      <w:pPr>
        <w:rPr>
          <w:rFonts w:ascii="Oslo Sans Office" w:hAnsi="Oslo Sans Office"/>
        </w:rPr>
      </w:pPr>
    </w:p>
    <w:p w14:paraId="4BC7858E" w14:textId="77777777" w:rsidR="00AE6EAC" w:rsidRPr="001335E7" w:rsidRDefault="00AE6EAC" w:rsidP="00AE6EAC">
      <w:pPr>
        <w:rPr>
          <w:rFonts w:ascii="Oslo Sans Office" w:hAnsi="Oslo Sans Office"/>
        </w:rPr>
      </w:pPr>
      <w:r w:rsidRPr="001335E7">
        <w:rPr>
          <w:rFonts w:ascii="Oslo Sans Office" w:hAnsi="Oslo Sans Office"/>
        </w:rPr>
        <w:t>Ved en eventuell innsynsbegjæring foretas en konkret vurdering opp mot reglene i offentleglova av hvorvidt innsyn kan gis.</w:t>
      </w:r>
    </w:p>
    <w:p w14:paraId="405B8635" w14:textId="77777777" w:rsidR="00D24ED9" w:rsidRPr="001335E7" w:rsidRDefault="00D24ED9" w:rsidP="009036B9">
      <w:pPr>
        <w:pStyle w:val="Overskrift2"/>
        <w:rPr>
          <w:rFonts w:ascii="Oslo Sans Office" w:hAnsi="Oslo Sans Office"/>
        </w:rPr>
      </w:pPr>
      <w:bookmarkStart w:id="59" w:name="_Toc39753369"/>
      <w:r w:rsidRPr="001335E7">
        <w:rPr>
          <w:rFonts w:ascii="Oslo Sans Office" w:hAnsi="Oslo Sans Office"/>
        </w:rPr>
        <w:t>Leverandørens tidligere oppdrag for oppdragsgiver</w:t>
      </w:r>
      <w:bookmarkEnd w:id="59"/>
    </w:p>
    <w:p w14:paraId="12386F21" w14:textId="77777777" w:rsidR="006B0F71" w:rsidRPr="001335E7" w:rsidRDefault="00D24ED9" w:rsidP="009036B9">
      <w:pPr>
        <w:rPr>
          <w:rFonts w:ascii="Oslo Sans Office" w:hAnsi="Oslo Sans Office"/>
        </w:rPr>
      </w:pPr>
      <w:r w:rsidRPr="001335E7">
        <w:rPr>
          <w:rFonts w:ascii="Oslo Sans Office" w:hAnsi="Oslo Sans Office"/>
        </w:rPr>
        <w:t xml:space="preserve">Dersom leverandøren har </w:t>
      </w:r>
      <w:r w:rsidR="00226E5E" w:rsidRPr="001335E7">
        <w:rPr>
          <w:rFonts w:ascii="Oslo Sans Office" w:hAnsi="Oslo Sans Office"/>
        </w:rPr>
        <w:t xml:space="preserve">deltatt </w:t>
      </w:r>
      <w:r w:rsidR="006058DF" w:rsidRPr="001335E7">
        <w:rPr>
          <w:rFonts w:ascii="Oslo Sans Office" w:hAnsi="Oslo Sans Office"/>
        </w:rPr>
        <w:t xml:space="preserve">forberedelsen av konkurransen og med dette oppnådd en urimelig konkurransefordel, vil han </w:t>
      </w:r>
      <w:commentRangeStart w:id="60"/>
      <w:r w:rsidR="006058DF" w:rsidRPr="001335E7">
        <w:rPr>
          <w:rFonts w:ascii="Oslo Sans Office" w:hAnsi="Oslo Sans Office"/>
        </w:rPr>
        <w:t>kunne</w:t>
      </w:r>
      <w:commentRangeEnd w:id="60"/>
      <w:r w:rsidR="006058DF" w:rsidRPr="001335E7">
        <w:rPr>
          <w:rStyle w:val="Merknadsreferanse"/>
          <w:rFonts w:ascii="Oslo Sans Office" w:hAnsi="Oslo Sans Office"/>
        </w:rPr>
        <w:commentReference w:id="60"/>
      </w:r>
      <w:r w:rsidR="006058DF" w:rsidRPr="001335E7">
        <w:rPr>
          <w:rFonts w:ascii="Oslo Sans Office" w:hAnsi="Oslo Sans Office"/>
        </w:rPr>
        <w:t xml:space="preserve"> være utelukket fra å delta i konkurransen, jf. FOA § 9-5</w:t>
      </w:r>
      <w:r w:rsidR="00F32153" w:rsidRPr="001335E7">
        <w:rPr>
          <w:rFonts w:ascii="Oslo Sans Office" w:hAnsi="Oslo Sans Office"/>
        </w:rPr>
        <w:t xml:space="preserve"> </w:t>
      </w:r>
      <w:r w:rsidR="006058DF" w:rsidRPr="001335E7">
        <w:rPr>
          <w:rFonts w:ascii="Oslo Sans Office" w:hAnsi="Oslo Sans Office"/>
        </w:rPr>
        <w:t xml:space="preserve">(1) bokstav c jf. § 8-2. </w:t>
      </w:r>
    </w:p>
    <w:p w14:paraId="1A0C1098" w14:textId="77777777" w:rsidR="00D24ED9" w:rsidRPr="001335E7" w:rsidRDefault="007624B8" w:rsidP="006366E7">
      <w:pPr>
        <w:pStyle w:val="Overskrift2"/>
        <w:rPr>
          <w:rFonts w:ascii="Oslo Sans Office" w:hAnsi="Oslo Sans Office"/>
        </w:rPr>
      </w:pPr>
      <w:bookmarkStart w:id="61" w:name="_Toc39753370"/>
      <w:r w:rsidRPr="001335E7">
        <w:rPr>
          <w:rFonts w:ascii="Oslo Sans Office" w:hAnsi="Oslo Sans Office"/>
        </w:rPr>
        <w:t>Avvik</w:t>
      </w:r>
      <w:bookmarkEnd w:id="61"/>
    </w:p>
    <w:p w14:paraId="5BE55542" w14:textId="77777777" w:rsidR="00D24ED9" w:rsidRPr="001335E7" w:rsidRDefault="00D24ED9" w:rsidP="006366E7">
      <w:pPr>
        <w:rPr>
          <w:rFonts w:ascii="Oslo Sans Office" w:hAnsi="Oslo Sans Office"/>
          <w:b/>
        </w:rPr>
      </w:pPr>
      <w:r w:rsidRPr="001335E7">
        <w:rPr>
          <w:rFonts w:ascii="Oslo Sans Office" w:hAnsi="Oslo Sans Office"/>
        </w:rPr>
        <w:t xml:space="preserve">Det er ikke anledning til å </w:t>
      </w:r>
      <w:r w:rsidR="008F78D5" w:rsidRPr="001335E7">
        <w:rPr>
          <w:rFonts w:ascii="Oslo Sans Office" w:hAnsi="Oslo Sans Office"/>
        </w:rPr>
        <w:t>ha</w:t>
      </w:r>
      <w:r w:rsidRPr="001335E7">
        <w:rPr>
          <w:rFonts w:ascii="Oslo Sans Office" w:hAnsi="Oslo Sans Office"/>
        </w:rPr>
        <w:t xml:space="preserve"> vesentlige </w:t>
      </w:r>
      <w:r w:rsidR="007624B8" w:rsidRPr="001335E7">
        <w:rPr>
          <w:rFonts w:ascii="Oslo Sans Office" w:hAnsi="Oslo Sans Office"/>
        </w:rPr>
        <w:t xml:space="preserve">avvik </w:t>
      </w:r>
      <w:r w:rsidR="008F78D5" w:rsidRPr="001335E7">
        <w:rPr>
          <w:rFonts w:ascii="Oslo Sans Office" w:hAnsi="Oslo Sans Office"/>
        </w:rPr>
        <w:t xml:space="preserve">fra </w:t>
      </w:r>
      <w:r w:rsidR="008E69BD" w:rsidRPr="001335E7">
        <w:rPr>
          <w:rFonts w:ascii="Oslo Sans Office" w:hAnsi="Oslo Sans Office"/>
        </w:rPr>
        <w:t>anskaffelses</w:t>
      </w:r>
      <w:r w:rsidR="008F78D5" w:rsidRPr="001335E7">
        <w:rPr>
          <w:rFonts w:ascii="Oslo Sans Office" w:hAnsi="Oslo Sans Office"/>
        </w:rPr>
        <w:t>dokumentene</w:t>
      </w:r>
      <w:r w:rsidRPr="001335E7">
        <w:rPr>
          <w:rFonts w:ascii="Oslo Sans Office" w:hAnsi="Oslo Sans Office"/>
        </w:rPr>
        <w:t xml:space="preserve">. Tilbud som </w:t>
      </w:r>
      <w:commentRangeStart w:id="62"/>
      <w:r w:rsidR="008E69BD" w:rsidRPr="001335E7">
        <w:rPr>
          <w:rFonts w:ascii="Oslo Sans Office" w:hAnsi="Oslo Sans Office"/>
        </w:rPr>
        <w:t>(evt etter dialog)</w:t>
      </w:r>
      <w:commentRangeEnd w:id="62"/>
      <w:r w:rsidR="008E69BD" w:rsidRPr="001335E7">
        <w:rPr>
          <w:rStyle w:val="Merknadsreferanse"/>
          <w:rFonts w:ascii="Oslo Sans Office" w:hAnsi="Oslo Sans Office"/>
        </w:rPr>
        <w:commentReference w:id="62"/>
      </w:r>
      <w:r w:rsidR="008E69BD" w:rsidRPr="001335E7">
        <w:rPr>
          <w:rFonts w:ascii="Oslo Sans Office" w:hAnsi="Oslo Sans Office"/>
        </w:rPr>
        <w:t xml:space="preserve"> </w:t>
      </w:r>
      <w:r w:rsidRPr="001335E7">
        <w:rPr>
          <w:rFonts w:ascii="Oslo Sans Office" w:hAnsi="Oslo Sans Office"/>
        </w:rPr>
        <w:t xml:space="preserve">inneholder slike vesentlige </w:t>
      </w:r>
      <w:r w:rsidR="007624B8" w:rsidRPr="001335E7">
        <w:rPr>
          <w:rFonts w:ascii="Oslo Sans Office" w:hAnsi="Oslo Sans Office"/>
        </w:rPr>
        <w:t xml:space="preserve">avvik </w:t>
      </w:r>
      <w:r w:rsidRPr="001335E7">
        <w:rPr>
          <w:rFonts w:ascii="Oslo Sans Office" w:hAnsi="Oslo Sans Office"/>
        </w:rPr>
        <w:t xml:space="preserve">vil bli </w:t>
      </w:r>
      <w:commentRangeStart w:id="63"/>
      <w:r w:rsidRPr="001335E7">
        <w:rPr>
          <w:rFonts w:ascii="Oslo Sans Office" w:hAnsi="Oslo Sans Office"/>
        </w:rPr>
        <w:t>avvist</w:t>
      </w:r>
      <w:commentRangeEnd w:id="63"/>
      <w:r w:rsidR="008F78D5" w:rsidRPr="001335E7">
        <w:rPr>
          <w:rStyle w:val="Merknadsreferanse"/>
          <w:rFonts w:ascii="Oslo Sans Office" w:hAnsi="Oslo Sans Office"/>
        </w:rPr>
        <w:commentReference w:id="63"/>
      </w:r>
      <w:r w:rsidRPr="001335E7">
        <w:rPr>
          <w:rFonts w:ascii="Oslo Sans Office" w:hAnsi="Oslo Sans Office"/>
        </w:rPr>
        <w:t>.</w:t>
      </w:r>
    </w:p>
    <w:p w14:paraId="0804AE1B" w14:textId="77777777" w:rsidR="00D24ED9" w:rsidRPr="001335E7" w:rsidRDefault="00D24ED9" w:rsidP="006366E7">
      <w:pPr>
        <w:rPr>
          <w:rFonts w:ascii="Oslo Sans Office" w:hAnsi="Oslo Sans Office"/>
        </w:rPr>
      </w:pPr>
    </w:p>
    <w:p w14:paraId="3697EF37" w14:textId="77777777" w:rsidR="00D24ED9" w:rsidRPr="001335E7" w:rsidRDefault="00D24ED9" w:rsidP="006366E7">
      <w:pPr>
        <w:rPr>
          <w:rFonts w:ascii="Oslo Sans Office" w:hAnsi="Oslo Sans Office"/>
        </w:rPr>
      </w:pPr>
      <w:r w:rsidRPr="001335E7">
        <w:rPr>
          <w:rFonts w:ascii="Oslo Sans Office" w:hAnsi="Oslo Sans Office"/>
        </w:rPr>
        <w:t xml:space="preserve">Andre </w:t>
      </w:r>
      <w:r w:rsidR="007624B8" w:rsidRPr="001335E7">
        <w:rPr>
          <w:rFonts w:ascii="Oslo Sans Office" w:hAnsi="Oslo Sans Office"/>
        </w:rPr>
        <w:t xml:space="preserve">avvik </w:t>
      </w:r>
      <w:r w:rsidRPr="001335E7">
        <w:rPr>
          <w:rFonts w:ascii="Oslo Sans Office" w:hAnsi="Oslo Sans Office"/>
        </w:rPr>
        <w:t xml:space="preserve">skal være presise og entydige, slik at oppdragsgiver kan vurdere og prise disse. </w:t>
      </w:r>
      <w:r w:rsidR="007624B8" w:rsidRPr="001335E7">
        <w:rPr>
          <w:rFonts w:ascii="Oslo Sans Office" w:hAnsi="Oslo Sans Office"/>
        </w:rPr>
        <w:t xml:space="preserve">Avvik </w:t>
      </w:r>
      <w:r w:rsidRPr="001335E7">
        <w:rPr>
          <w:rFonts w:ascii="Oslo Sans Office" w:hAnsi="Oslo Sans Office"/>
        </w:rPr>
        <w:t>skal klart fremgå av</w:t>
      </w:r>
      <w:r w:rsidRPr="001335E7">
        <w:rPr>
          <w:rFonts w:ascii="Oslo Sans Office" w:hAnsi="Oslo Sans Office"/>
          <w:i/>
        </w:rPr>
        <w:t xml:space="preserve"> </w:t>
      </w:r>
      <w:r w:rsidRPr="001335E7">
        <w:rPr>
          <w:rFonts w:ascii="Oslo Sans Office" w:hAnsi="Oslo Sans Office"/>
        </w:rPr>
        <w:t xml:space="preserve">tilbudsbrevet med henvisning til hvor </w:t>
      </w:r>
      <w:r w:rsidRPr="001335E7">
        <w:rPr>
          <w:rFonts w:ascii="Oslo Sans Office" w:hAnsi="Oslo Sans Office"/>
        </w:rPr>
        <w:lastRenderedPageBreak/>
        <w:t xml:space="preserve">i tilbudet </w:t>
      </w:r>
      <w:r w:rsidR="007624B8" w:rsidRPr="001335E7">
        <w:rPr>
          <w:rFonts w:ascii="Oslo Sans Office" w:hAnsi="Oslo Sans Office"/>
        </w:rPr>
        <w:t xml:space="preserve">avviket er inntatt </w:t>
      </w:r>
      <w:r w:rsidRPr="001335E7">
        <w:rPr>
          <w:rFonts w:ascii="Oslo Sans Office" w:hAnsi="Oslo Sans Office"/>
        </w:rPr>
        <w:t>(sidetall og punktnummer).</w:t>
      </w:r>
      <w:r w:rsidR="007925E7" w:rsidRPr="001335E7">
        <w:rPr>
          <w:rFonts w:ascii="Oslo Sans Office" w:hAnsi="Oslo Sans Office"/>
        </w:rPr>
        <w:t xml:space="preserve"> Avvisning kan skje på et hvert tidspunkt av konkurransen.</w:t>
      </w:r>
    </w:p>
    <w:p w14:paraId="7DC0EDAA" w14:textId="77777777" w:rsidR="00D24ED9" w:rsidRPr="001335E7" w:rsidRDefault="00D24ED9" w:rsidP="006366E7">
      <w:pPr>
        <w:rPr>
          <w:rFonts w:ascii="Oslo Sans Office" w:hAnsi="Oslo Sans Office"/>
        </w:rPr>
      </w:pPr>
    </w:p>
    <w:p w14:paraId="6D6A870B" w14:textId="77777777" w:rsidR="00813BC6" w:rsidRPr="001335E7" w:rsidRDefault="00D24ED9" w:rsidP="006366E7">
      <w:pPr>
        <w:rPr>
          <w:rFonts w:ascii="Oslo Sans Office" w:hAnsi="Oslo Sans Office"/>
        </w:rPr>
      </w:pPr>
      <w:r w:rsidRPr="001335E7">
        <w:rPr>
          <w:rFonts w:ascii="Oslo Sans Office" w:hAnsi="Oslo Sans Office"/>
        </w:rPr>
        <w:t xml:space="preserve">Leverandørens henvisning til standardiserte leveringsvilkår eller lignende vil bli betraktet som </w:t>
      </w:r>
      <w:r w:rsidR="007624B8" w:rsidRPr="001335E7">
        <w:rPr>
          <w:rFonts w:ascii="Oslo Sans Office" w:hAnsi="Oslo Sans Office"/>
        </w:rPr>
        <w:t xml:space="preserve">avvik </w:t>
      </w:r>
      <w:r w:rsidR="00C26754" w:rsidRPr="001335E7">
        <w:rPr>
          <w:rFonts w:ascii="Oslo Sans Office" w:hAnsi="Oslo Sans Office"/>
        </w:rPr>
        <w:t xml:space="preserve">fra </w:t>
      </w:r>
      <w:r w:rsidR="008E69BD" w:rsidRPr="001335E7">
        <w:rPr>
          <w:rFonts w:ascii="Oslo Sans Office" w:hAnsi="Oslo Sans Office"/>
        </w:rPr>
        <w:t>anskaffelses</w:t>
      </w:r>
      <w:r w:rsidR="00C26754" w:rsidRPr="001335E7">
        <w:rPr>
          <w:rFonts w:ascii="Oslo Sans Office" w:hAnsi="Oslo Sans Office"/>
        </w:rPr>
        <w:t xml:space="preserve">dokumentene </w:t>
      </w:r>
      <w:r w:rsidRPr="001335E7">
        <w:rPr>
          <w:rFonts w:ascii="Oslo Sans Office" w:hAnsi="Oslo Sans Office"/>
        </w:rPr>
        <w:t>dersom de avviker fra foreliggende konkurranse- eller kontraktsbestemmelser.</w:t>
      </w:r>
    </w:p>
    <w:p w14:paraId="2ACBAD9A" w14:textId="77777777" w:rsidR="00813BC6" w:rsidRPr="001335E7" w:rsidRDefault="00813BC6" w:rsidP="00813BC6">
      <w:pPr>
        <w:pStyle w:val="Overskrift2"/>
        <w:rPr>
          <w:rFonts w:ascii="Oslo Sans Office" w:hAnsi="Oslo Sans Office"/>
        </w:rPr>
      </w:pPr>
      <w:bookmarkStart w:id="64" w:name="_Toc39753371"/>
      <w:r w:rsidRPr="001335E7">
        <w:rPr>
          <w:rFonts w:ascii="Oslo Sans Office" w:hAnsi="Oslo Sans Office"/>
        </w:rPr>
        <w:t>Signering av fu</w:t>
      </w:r>
      <w:commentRangeStart w:id="65"/>
      <w:r w:rsidRPr="001335E7">
        <w:rPr>
          <w:rFonts w:ascii="Oslo Sans Office" w:hAnsi="Oslo Sans Office"/>
        </w:rPr>
        <w:t>llmakt</w:t>
      </w:r>
      <w:commentRangeEnd w:id="65"/>
      <w:r w:rsidRPr="001335E7">
        <w:rPr>
          <w:rStyle w:val="Merknadsreferanse"/>
          <w:rFonts w:ascii="Oslo Sans Office" w:hAnsi="Oslo Sans Office"/>
        </w:rPr>
        <w:commentReference w:id="65"/>
      </w:r>
      <w:r w:rsidRPr="001335E7">
        <w:rPr>
          <w:rFonts w:ascii="Oslo Sans Office" w:hAnsi="Oslo Sans Office"/>
        </w:rPr>
        <w:t xml:space="preserve"> for utvidet skatteattest</w:t>
      </w:r>
      <w:bookmarkEnd w:id="64"/>
    </w:p>
    <w:p w14:paraId="62CFC97B" w14:textId="77777777" w:rsidR="00412857" w:rsidRPr="001335E7" w:rsidRDefault="00813BC6" w:rsidP="00412857">
      <w:pPr>
        <w:rPr>
          <w:rFonts w:ascii="Oslo Sans Office" w:hAnsi="Oslo Sans Office"/>
          <w:i/>
          <w:highlight w:val="yellow"/>
        </w:rPr>
      </w:pPr>
      <w:r w:rsidRPr="001335E7">
        <w:rPr>
          <w:rFonts w:ascii="Oslo Sans Office" w:hAnsi="Oslo Sans Office"/>
          <w:i/>
          <w:highlight w:val="yellow"/>
        </w:rPr>
        <w:t>(Slettes dersom det ikke er aktuelt for den enkelte anskaffelse)</w:t>
      </w:r>
    </w:p>
    <w:p w14:paraId="58715A09" w14:textId="77777777" w:rsidR="00517526" w:rsidRPr="001335E7" w:rsidRDefault="00517526" w:rsidP="00517526">
      <w:pPr>
        <w:spacing w:after="200"/>
        <w:rPr>
          <w:rFonts w:ascii="Oslo Sans Office" w:hAnsi="Oslo Sans Office"/>
          <w:noProof/>
          <w:szCs w:val="20"/>
        </w:rPr>
      </w:pPr>
      <w:r w:rsidRPr="001335E7">
        <w:rPr>
          <w:rFonts w:ascii="Oslo Sans Office" w:hAnsi="Oslo Sans Office"/>
          <w:noProof/>
          <w:szCs w:val="20"/>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0F97E9C2" w14:textId="77777777" w:rsidR="00517526" w:rsidRPr="001335E7" w:rsidRDefault="00517526" w:rsidP="00517526">
      <w:pPr>
        <w:spacing w:after="200"/>
        <w:rPr>
          <w:rFonts w:ascii="Oslo Sans Office" w:hAnsi="Oslo Sans Office"/>
          <w:noProof/>
          <w:szCs w:val="20"/>
        </w:rPr>
      </w:pPr>
      <w:r w:rsidRPr="001335E7">
        <w:rPr>
          <w:rFonts w:ascii="Oslo Sans Office" w:hAnsi="Oslo Sans Office"/>
          <w:noProof/>
          <w:szCs w:val="20"/>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51EF6CD3" w14:textId="77777777" w:rsidR="00517526" w:rsidRPr="001335E7" w:rsidRDefault="00517526" w:rsidP="00517526">
      <w:pPr>
        <w:spacing w:after="200"/>
        <w:rPr>
          <w:rFonts w:ascii="Oslo Sans Office" w:hAnsi="Oslo Sans Office"/>
          <w:noProof/>
          <w:szCs w:val="20"/>
        </w:rPr>
      </w:pPr>
      <w:r w:rsidRPr="001335E7">
        <w:rPr>
          <w:rFonts w:ascii="Oslo Sans Office" w:hAnsi="Oslo Sans Office"/>
          <w:noProof/>
          <w:szCs w:val="20"/>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692EC114" w14:textId="77777777" w:rsidR="00517526" w:rsidRPr="001335E7" w:rsidRDefault="00517526" w:rsidP="00517526">
      <w:pPr>
        <w:rPr>
          <w:rFonts w:ascii="Oslo Sans Office" w:hAnsi="Oslo Sans Office"/>
          <w:noProof/>
        </w:rPr>
      </w:pPr>
      <w:r w:rsidRPr="001335E7">
        <w:rPr>
          <w:rFonts w:ascii="Oslo Sans Office" w:hAnsi="Oslo Sans Office"/>
          <w:noProof/>
          <w:szCs w:val="20"/>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41B201B8" w14:textId="77777777" w:rsidR="00684C7D" w:rsidRPr="001335E7" w:rsidRDefault="00684C7D" w:rsidP="00412857">
      <w:pPr>
        <w:rPr>
          <w:rFonts w:ascii="Oslo Sans Office" w:hAnsi="Oslo Sans Office"/>
          <w:noProof/>
        </w:rPr>
      </w:pPr>
    </w:p>
    <w:p w14:paraId="64F8C76F" w14:textId="77777777" w:rsidR="00C74C4A" w:rsidRPr="001335E7" w:rsidRDefault="00C74C4A" w:rsidP="00C74C4A">
      <w:pPr>
        <w:pStyle w:val="Overskrift2"/>
        <w:rPr>
          <w:rFonts w:ascii="Oslo Sans Office" w:hAnsi="Oslo Sans Office"/>
          <w:highlight w:val="yellow"/>
        </w:rPr>
      </w:pPr>
      <w:bookmarkStart w:id="66" w:name="_Toc209599463"/>
      <w:bookmarkStart w:id="67" w:name="_Toc454973755"/>
      <w:bookmarkStart w:id="68" w:name="_Toc471304732"/>
      <w:bookmarkStart w:id="69" w:name="_Toc39753372"/>
      <w:r w:rsidRPr="001335E7">
        <w:rPr>
          <w:rFonts w:ascii="Oslo Sans Office" w:hAnsi="Oslo Sans Office"/>
          <w:highlight w:val="yellow"/>
        </w:rPr>
        <w:t>Avropsmekanismer og minikonkurranser</w:t>
      </w:r>
      <w:bookmarkEnd w:id="66"/>
      <w:bookmarkEnd w:id="67"/>
      <w:bookmarkEnd w:id="68"/>
      <w:r w:rsidRPr="001335E7">
        <w:rPr>
          <w:rFonts w:ascii="Oslo Sans Office" w:hAnsi="Oslo Sans Office"/>
          <w:highlight w:val="yellow"/>
        </w:rPr>
        <w:commentReference w:id="70"/>
      </w:r>
      <w:bookmarkEnd w:id="69"/>
    </w:p>
    <w:p w14:paraId="3707D420" w14:textId="77777777" w:rsidR="00C74C4A" w:rsidRPr="001335E7" w:rsidRDefault="00C74C4A" w:rsidP="00C74C4A">
      <w:pPr>
        <w:rPr>
          <w:rFonts w:ascii="Oslo Sans Office" w:hAnsi="Oslo Sans Office"/>
          <w:b/>
          <w:bCs/>
          <w:iCs/>
          <w:noProof/>
          <w:highlight w:val="yellow"/>
        </w:rPr>
      </w:pPr>
    </w:p>
    <w:p w14:paraId="4261B18E" w14:textId="77777777" w:rsidR="00C74C4A" w:rsidRPr="001335E7" w:rsidRDefault="00C74C4A" w:rsidP="00C74C4A">
      <w:pPr>
        <w:numPr>
          <w:ilvl w:val="2"/>
          <w:numId w:val="1"/>
        </w:numPr>
        <w:rPr>
          <w:rFonts w:ascii="Oslo Sans Office" w:hAnsi="Oslo Sans Office"/>
          <w:b/>
          <w:bCs/>
          <w:noProof/>
          <w:highlight w:val="yellow"/>
        </w:rPr>
      </w:pPr>
      <w:bookmarkStart w:id="71" w:name="_Toc209599464"/>
      <w:bookmarkStart w:id="72" w:name="_Toc471304733"/>
      <w:r w:rsidRPr="001335E7">
        <w:rPr>
          <w:rFonts w:ascii="Oslo Sans Office" w:hAnsi="Oslo Sans Office"/>
          <w:b/>
          <w:bCs/>
          <w:noProof/>
          <w:highlight w:val="yellow"/>
        </w:rPr>
        <w:t>Pris</w:t>
      </w:r>
      <w:bookmarkEnd w:id="71"/>
      <w:bookmarkEnd w:id="72"/>
    </w:p>
    <w:p w14:paraId="38E57DF0" w14:textId="77777777" w:rsidR="00C74C4A" w:rsidRPr="001335E7" w:rsidRDefault="00C74C4A" w:rsidP="00C74C4A">
      <w:pPr>
        <w:rPr>
          <w:rFonts w:ascii="Oslo Sans Office" w:hAnsi="Oslo Sans Office"/>
          <w:noProof/>
          <w:highlight w:val="yellow"/>
        </w:rPr>
      </w:pPr>
      <w:r w:rsidRPr="001335E7">
        <w:rPr>
          <w:rFonts w:ascii="Oslo Sans Office" w:hAnsi="Oslo Sans Office"/>
          <w:noProof/>
          <w:highlight w:val="yellow"/>
        </w:rPr>
        <w:lastRenderedPageBreak/>
        <w:t xml:space="preserve">Prisene som leverandøren oppgir i vedlagte prisskjema (vedlegg </w:t>
      </w:r>
      <w:commentRangeStart w:id="73"/>
      <w:r w:rsidRPr="001335E7">
        <w:rPr>
          <w:rFonts w:ascii="Oslo Sans Office" w:hAnsi="Oslo Sans Office"/>
          <w:noProof/>
          <w:highlight w:val="yellow"/>
        </w:rPr>
        <w:t>…</w:t>
      </w:r>
      <w:commentRangeEnd w:id="73"/>
      <w:r w:rsidRPr="001335E7">
        <w:rPr>
          <w:rFonts w:ascii="Oslo Sans Office" w:hAnsi="Oslo Sans Office"/>
          <w:noProof/>
          <w:highlight w:val="yellow"/>
        </w:rPr>
        <w:commentReference w:id="73"/>
      </w:r>
      <w:r w:rsidRPr="001335E7">
        <w:rPr>
          <w:rFonts w:ascii="Oslo Sans Office" w:hAnsi="Oslo Sans Office"/>
          <w:noProof/>
          <w:highlight w:val="yellow"/>
        </w:rPr>
        <w:t>) er maksimale priser som tilbys Oslo kommune. Disse prisene gjelder for avrop under …</w:t>
      </w:r>
      <w:r w:rsidRPr="001335E7">
        <w:rPr>
          <w:rFonts w:ascii="Oslo Sans Office" w:hAnsi="Oslo Sans Office"/>
          <w:noProof/>
          <w:highlight w:val="yellow"/>
        </w:rPr>
        <w:commentReference w:id="74"/>
      </w:r>
      <w:r w:rsidRPr="001335E7">
        <w:rPr>
          <w:rFonts w:ascii="Oslo Sans Office" w:hAnsi="Oslo Sans Office"/>
          <w:noProof/>
          <w:highlight w:val="yellow"/>
        </w:rPr>
        <w:t xml:space="preserve"> kroner.</w:t>
      </w:r>
    </w:p>
    <w:p w14:paraId="571D227F" w14:textId="77777777" w:rsidR="00C74C4A" w:rsidRPr="001335E7" w:rsidRDefault="00C74C4A" w:rsidP="00C74C4A">
      <w:pPr>
        <w:rPr>
          <w:rFonts w:ascii="Oslo Sans Office" w:hAnsi="Oslo Sans Office"/>
          <w:noProof/>
          <w:highlight w:val="yellow"/>
        </w:rPr>
      </w:pPr>
    </w:p>
    <w:p w14:paraId="13C158D3" w14:textId="77777777" w:rsidR="00C74C4A" w:rsidRPr="001335E7" w:rsidRDefault="00C74C4A" w:rsidP="00C74C4A">
      <w:pPr>
        <w:numPr>
          <w:ilvl w:val="2"/>
          <w:numId w:val="1"/>
        </w:numPr>
        <w:rPr>
          <w:rFonts w:ascii="Oslo Sans Office" w:hAnsi="Oslo Sans Office"/>
          <w:b/>
          <w:bCs/>
          <w:noProof/>
          <w:highlight w:val="yellow"/>
        </w:rPr>
      </w:pPr>
      <w:bookmarkStart w:id="75" w:name="_Toc209599465"/>
      <w:bookmarkStart w:id="76" w:name="_Toc471304734"/>
      <w:r w:rsidRPr="001335E7">
        <w:rPr>
          <w:rFonts w:ascii="Oslo Sans Office" w:hAnsi="Oslo Sans Office"/>
          <w:b/>
          <w:bCs/>
          <w:noProof/>
          <w:highlight w:val="yellow"/>
        </w:rPr>
        <w:t>Minikonkurranse</w:t>
      </w:r>
      <w:bookmarkEnd w:id="75"/>
      <w:bookmarkEnd w:id="76"/>
      <w:r w:rsidRPr="001335E7">
        <w:rPr>
          <w:rFonts w:ascii="Oslo Sans Office" w:hAnsi="Oslo Sans Office"/>
          <w:b/>
          <w:bCs/>
          <w:noProof/>
          <w:vanish/>
          <w:highlight w:val="yellow"/>
        </w:rPr>
        <w:commentReference w:id="77"/>
      </w:r>
    </w:p>
    <w:p w14:paraId="7B7965B3" w14:textId="77777777" w:rsidR="00C74C4A" w:rsidRPr="001335E7" w:rsidRDefault="00C74C4A" w:rsidP="00C74C4A">
      <w:pPr>
        <w:rPr>
          <w:rFonts w:ascii="Oslo Sans Office" w:hAnsi="Oslo Sans Office"/>
          <w:noProof/>
          <w:highlight w:val="yellow"/>
        </w:rPr>
      </w:pPr>
      <w:r w:rsidRPr="001335E7">
        <w:rPr>
          <w:rFonts w:ascii="Oslo Sans Office" w:hAnsi="Oslo Sans Office"/>
          <w:noProof/>
          <w:highlight w:val="yellow"/>
        </w:rPr>
        <w:t>For leveranser over … kroner skal virksomheter i Oslo kommune gjennomføre minikonkurranse mellom leverandørene.</w:t>
      </w:r>
    </w:p>
    <w:p w14:paraId="7B3F7611" w14:textId="77777777" w:rsidR="00C74C4A" w:rsidRPr="001335E7" w:rsidRDefault="00C74C4A" w:rsidP="00C74C4A">
      <w:pPr>
        <w:rPr>
          <w:rFonts w:ascii="Oslo Sans Office" w:hAnsi="Oslo Sans Office"/>
          <w:noProof/>
          <w:highlight w:val="yellow"/>
        </w:rPr>
      </w:pPr>
      <w:r w:rsidRPr="001335E7">
        <w:rPr>
          <w:rFonts w:ascii="Oslo Sans Office" w:hAnsi="Oslo Sans Office"/>
          <w:noProof/>
          <w:highlight w:val="yellow"/>
        </w:rPr>
        <w:t>Minikonkurransene skal vurderes etter følgende kriterier:</w:t>
      </w:r>
    </w:p>
    <w:p w14:paraId="4CA155B3" w14:textId="77777777" w:rsidR="00C74C4A" w:rsidRPr="001335E7" w:rsidRDefault="00C74C4A" w:rsidP="00C74C4A">
      <w:pPr>
        <w:numPr>
          <w:ilvl w:val="0"/>
          <w:numId w:val="3"/>
        </w:numPr>
        <w:rPr>
          <w:rFonts w:ascii="Oslo Sans Office" w:hAnsi="Oslo Sans Office"/>
          <w:noProof/>
          <w:highlight w:val="yellow"/>
        </w:rPr>
      </w:pPr>
      <w:r w:rsidRPr="001335E7">
        <w:rPr>
          <w:rFonts w:ascii="Oslo Sans Office" w:hAnsi="Oslo Sans Office"/>
          <w:noProof/>
          <w:highlight w:val="yellow"/>
        </w:rPr>
        <w:t>…</w:t>
      </w:r>
    </w:p>
    <w:p w14:paraId="646180AD" w14:textId="77777777" w:rsidR="00C74C4A" w:rsidRPr="001335E7" w:rsidRDefault="00C74C4A" w:rsidP="00C74C4A">
      <w:pPr>
        <w:numPr>
          <w:ilvl w:val="0"/>
          <w:numId w:val="3"/>
        </w:numPr>
        <w:rPr>
          <w:rFonts w:ascii="Oslo Sans Office" w:hAnsi="Oslo Sans Office"/>
          <w:noProof/>
          <w:highlight w:val="yellow"/>
        </w:rPr>
      </w:pPr>
      <w:r w:rsidRPr="001335E7">
        <w:rPr>
          <w:rFonts w:ascii="Oslo Sans Office" w:hAnsi="Oslo Sans Office"/>
          <w:noProof/>
          <w:highlight w:val="yellow"/>
        </w:rPr>
        <w:t>Pris (kan ikke være høyere enn prisen tilbudt i konkurransen)</w:t>
      </w:r>
    </w:p>
    <w:p w14:paraId="0B926616" w14:textId="77777777" w:rsidR="00C74C4A" w:rsidRPr="001335E7" w:rsidRDefault="00C74C4A" w:rsidP="00C74C4A">
      <w:pPr>
        <w:numPr>
          <w:ilvl w:val="0"/>
          <w:numId w:val="3"/>
        </w:numPr>
        <w:rPr>
          <w:rFonts w:ascii="Oslo Sans Office" w:hAnsi="Oslo Sans Office"/>
          <w:noProof/>
          <w:highlight w:val="yellow"/>
        </w:rPr>
      </w:pPr>
      <w:r w:rsidRPr="001335E7">
        <w:rPr>
          <w:rFonts w:ascii="Oslo Sans Office" w:hAnsi="Oslo Sans Office"/>
          <w:noProof/>
          <w:highlight w:val="yellow"/>
        </w:rPr>
        <w:t>Leveringstid</w:t>
      </w:r>
    </w:p>
    <w:p w14:paraId="0A63096D" w14:textId="77777777" w:rsidR="00C74C4A" w:rsidRPr="001335E7" w:rsidRDefault="00C74C4A" w:rsidP="00C74C4A">
      <w:pPr>
        <w:numPr>
          <w:ilvl w:val="0"/>
          <w:numId w:val="3"/>
        </w:numPr>
        <w:rPr>
          <w:rFonts w:ascii="Oslo Sans Office" w:hAnsi="Oslo Sans Office"/>
          <w:noProof/>
          <w:highlight w:val="yellow"/>
        </w:rPr>
      </w:pPr>
      <w:r w:rsidRPr="001335E7">
        <w:rPr>
          <w:rFonts w:ascii="Oslo Sans Office" w:hAnsi="Oslo Sans Office"/>
          <w:noProof/>
          <w:highlight w:val="yellow"/>
        </w:rPr>
        <w:t>…</w:t>
      </w:r>
    </w:p>
    <w:p w14:paraId="146D4D41" w14:textId="77777777" w:rsidR="00C74C4A" w:rsidRPr="001335E7" w:rsidRDefault="00C74C4A" w:rsidP="00C74C4A">
      <w:pPr>
        <w:rPr>
          <w:rFonts w:ascii="Oslo Sans Office" w:hAnsi="Oslo Sans Office"/>
          <w:noProof/>
          <w:highlight w:val="yellow"/>
        </w:rPr>
      </w:pPr>
    </w:p>
    <w:p w14:paraId="403961FF" w14:textId="77777777" w:rsidR="00C74C4A" w:rsidRPr="001335E7" w:rsidRDefault="00C74C4A" w:rsidP="00C74C4A">
      <w:pPr>
        <w:rPr>
          <w:rFonts w:ascii="Oslo Sans Office" w:hAnsi="Oslo Sans Office"/>
          <w:noProof/>
          <w:highlight w:val="yellow"/>
        </w:rPr>
      </w:pPr>
      <w:r w:rsidRPr="001335E7">
        <w:rPr>
          <w:rFonts w:ascii="Oslo Sans Office" w:hAnsi="Oslo Sans Office"/>
          <w:noProof/>
          <w:highlight w:val="yellow"/>
        </w:rPr>
        <w:t>Det vil variere fra minikonkurranse til minikonkurranse hvilke av de ovenstående kriterier som vil bli vektlagt og den interne vektingen mellom de valgte kriteriene.</w:t>
      </w:r>
    </w:p>
    <w:p w14:paraId="747153FE" w14:textId="77777777" w:rsidR="00C74C4A" w:rsidRPr="001335E7" w:rsidRDefault="00C74C4A" w:rsidP="00C74C4A">
      <w:pPr>
        <w:rPr>
          <w:rFonts w:ascii="Oslo Sans Office" w:hAnsi="Oslo Sans Office"/>
          <w:noProof/>
          <w:highlight w:val="yellow"/>
        </w:rPr>
      </w:pPr>
    </w:p>
    <w:p w14:paraId="3AB027BE" w14:textId="77777777" w:rsidR="00C74C4A" w:rsidRPr="001335E7" w:rsidRDefault="00C74C4A" w:rsidP="00C74C4A">
      <w:pPr>
        <w:numPr>
          <w:ilvl w:val="2"/>
          <w:numId w:val="1"/>
        </w:numPr>
        <w:rPr>
          <w:rFonts w:ascii="Oslo Sans Office" w:hAnsi="Oslo Sans Office"/>
          <w:b/>
          <w:bCs/>
          <w:noProof/>
          <w:highlight w:val="yellow"/>
        </w:rPr>
      </w:pPr>
      <w:bookmarkStart w:id="78" w:name="_Toc209599466"/>
      <w:bookmarkStart w:id="79" w:name="_Toc471304735"/>
      <w:r w:rsidRPr="001335E7">
        <w:rPr>
          <w:rFonts w:ascii="Oslo Sans Office" w:hAnsi="Oslo Sans Office"/>
          <w:b/>
          <w:bCs/>
          <w:noProof/>
          <w:highlight w:val="yellow"/>
        </w:rPr>
        <w:t>Tilleggskontrakt</w:t>
      </w:r>
      <w:bookmarkEnd w:id="78"/>
      <w:bookmarkEnd w:id="79"/>
    </w:p>
    <w:p w14:paraId="12F1703B" w14:textId="77777777" w:rsidR="00C74C4A" w:rsidRPr="001335E7" w:rsidRDefault="00C74C4A" w:rsidP="00C74C4A">
      <w:pPr>
        <w:rPr>
          <w:rFonts w:ascii="Oslo Sans Office" w:hAnsi="Oslo Sans Office"/>
          <w:noProof/>
          <w:highlight w:val="yellow"/>
        </w:rPr>
      </w:pPr>
      <w:r w:rsidRPr="001335E7">
        <w:rPr>
          <w:rFonts w:ascii="Oslo Sans Office" w:hAnsi="Oslo Sans Office"/>
          <w:noProof/>
          <w:highlight w:val="yellow"/>
        </w:rPr>
        <w:t>Ved enkelte større leveranser/prosjekter (over … kroner) kan det skrives egen tilleggskontrakt mellom virksomheten i Oslo kommune og den valgte leverandøren som definerer eventuelle spesielle forhold med denne leveransen. Kontrakten skal være vedlagt minikonkurransen.</w:t>
      </w:r>
    </w:p>
    <w:p w14:paraId="536B307E" w14:textId="77777777" w:rsidR="00C74C4A" w:rsidRPr="001335E7" w:rsidRDefault="00C74C4A" w:rsidP="00C74C4A">
      <w:pPr>
        <w:rPr>
          <w:rFonts w:ascii="Oslo Sans Office" w:hAnsi="Oslo Sans Office"/>
          <w:noProof/>
          <w:highlight w:val="yellow"/>
        </w:rPr>
      </w:pPr>
    </w:p>
    <w:p w14:paraId="5230404B" w14:textId="77777777" w:rsidR="00C74C4A" w:rsidRPr="001335E7" w:rsidRDefault="00C74C4A" w:rsidP="00C74C4A">
      <w:pPr>
        <w:numPr>
          <w:ilvl w:val="2"/>
          <w:numId w:val="1"/>
        </w:numPr>
        <w:rPr>
          <w:rFonts w:ascii="Oslo Sans Office" w:hAnsi="Oslo Sans Office"/>
          <w:b/>
          <w:bCs/>
          <w:noProof/>
          <w:highlight w:val="yellow"/>
        </w:rPr>
      </w:pPr>
      <w:bookmarkStart w:id="80" w:name="_Toc209599467"/>
      <w:bookmarkStart w:id="81" w:name="_Toc471304736"/>
      <w:r w:rsidRPr="001335E7">
        <w:rPr>
          <w:rFonts w:ascii="Oslo Sans Office" w:hAnsi="Oslo Sans Office"/>
          <w:b/>
          <w:bCs/>
          <w:noProof/>
          <w:highlight w:val="yellow"/>
        </w:rPr>
        <w:t>Overtagelse</w:t>
      </w:r>
      <w:bookmarkEnd w:id="80"/>
      <w:bookmarkEnd w:id="81"/>
      <w:r w:rsidRPr="001335E7">
        <w:rPr>
          <w:rFonts w:ascii="Oslo Sans Office" w:hAnsi="Oslo Sans Office"/>
          <w:b/>
          <w:bCs/>
          <w:noProof/>
          <w:highlight w:val="yellow"/>
        </w:rPr>
        <w:t xml:space="preserve"> </w:t>
      </w:r>
    </w:p>
    <w:p w14:paraId="201F5404" w14:textId="77777777" w:rsidR="00C74C4A" w:rsidRPr="001335E7" w:rsidRDefault="00C74C4A" w:rsidP="00C74C4A">
      <w:pPr>
        <w:rPr>
          <w:rFonts w:ascii="Oslo Sans Office" w:hAnsi="Oslo Sans Office"/>
          <w:noProof/>
          <w:highlight w:val="yellow"/>
        </w:rPr>
      </w:pPr>
      <w:r w:rsidRPr="001335E7">
        <w:rPr>
          <w:rFonts w:ascii="Oslo Sans Office" w:hAnsi="Oslo Sans Office"/>
          <w:noProof/>
          <w:highlight w:val="yellow"/>
        </w:rPr>
        <w:t>Ved større leveranser skal det føres overtagelsesprotokoll hvor leverandør og bestiller skal kontrollere leveransen. Leverandør har ansvar for leveransen fram til overtagelse. Det skal sendes en faktura for hele leveransen ved større leveranser.</w:t>
      </w:r>
    </w:p>
    <w:p w14:paraId="6CE6DDF7" w14:textId="77777777" w:rsidR="00C74C4A" w:rsidRPr="001335E7" w:rsidRDefault="00C74C4A" w:rsidP="006366E7">
      <w:pPr>
        <w:rPr>
          <w:rFonts w:ascii="Oslo Sans Office" w:hAnsi="Oslo Sans Office"/>
          <w:noProof/>
        </w:rPr>
      </w:pPr>
    </w:p>
    <w:p w14:paraId="6FDE35A1" w14:textId="77777777" w:rsidR="00D24ED9" w:rsidRPr="001335E7" w:rsidRDefault="00D24ED9" w:rsidP="000B5B92">
      <w:pPr>
        <w:pStyle w:val="Overskrift1"/>
        <w:rPr>
          <w:rFonts w:ascii="Oslo Sans Office" w:hAnsi="Oslo Sans Office"/>
        </w:rPr>
      </w:pPr>
      <w:bookmarkStart w:id="82" w:name="_Toc39753373"/>
      <w:r w:rsidRPr="001335E7">
        <w:rPr>
          <w:rFonts w:ascii="Oslo Sans Office" w:hAnsi="Oslo Sans Office"/>
        </w:rPr>
        <w:t>KRAV TIL LEVERANDØRENE</w:t>
      </w:r>
      <w:bookmarkEnd w:id="82"/>
    </w:p>
    <w:p w14:paraId="3ABC46B8" w14:textId="77777777" w:rsidR="00D24ED9" w:rsidRPr="001335E7" w:rsidRDefault="00D24ED9" w:rsidP="00CA2EDA">
      <w:pPr>
        <w:pStyle w:val="Overskrift2"/>
        <w:rPr>
          <w:rFonts w:ascii="Oslo Sans Office" w:hAnsi="Oslo Sans Office"/>
        </w:rPr>
      </w:pPr>
      <w:bookmarkStart w:id="83" w:name="_Toc39753374"/>
      <w:r w:rsidRPr="001335E7">
        <w:rPr>
          <w:rFonts w:ascii="Oslo Sans Office" w:hAnsi="Oslo Sans Office"/>
        </w:rPr>
        <w:t>Generelt om kvalifikasjonskrav</w:t>
      </w:r>
      <w:bookmarkEnd w:id="83"/>
    </w:p>
    <w:p w14:paraId="63F1C39A" w14:textId="77777777" w:rsidR="00E2169E" w:rsidRPr="001335E7" w:rsidRDefault="00E2169E" w:rsidP="00E2169E">
      <w:pPr>
        <w:rPr>
          <w:rFonts w:ascii="Oslo Sans Office" w:hAnsi="Oslo Sans Office"/>
          <w:i/>
        </w:rPr>
      </w:pPr>
      <w:r w:rsidRPr="001335E7">
        <w:rPr>
          <w:rFonts w:ascii="Oslo Sans Office" w:hAnsi="Oslo Sans Office"/>
          <w:i/>
          <w:highlight w:val="yellow"/>
        </w:rPr>
        <w:t>(Stryk det som ikke passer)</w:t>
      </w:r>
    </w:p>
    <w:p w14:paraId="4CE9E514" w14:textId="77777777" w:rsidR="007A1359" w:rsidRPr="001335E7" w:rsidRDefault="0018458F" w:rsidP="007A1359">
      <w:pPr>
        <w:rPr>
          <w:rFonts w:ascii="Oslo Sans Office" w:hAnsi="Oslo Sans Office"/>
        </w:rPr>
      </w:pPr>
      <w:r w:rsidRPr="001335E7">
        <w:rPr>
          <w:rFonts w:ascii="Oslo Sans Office" w:hAnsi="Oslo Sans Office"/>
        </w:rPr>
        <w:t xml:space="preserve">Leverandørens kvalifikasjoner vil bli vurdert ut fra </w:t>
      </w:r>
      <w:commentRangeStart w:id="84"/>
      <w:r w:rsidR="008A664D" w:rsidRPr="001335E7">
        <w:rPr>
          <w:rFonts w:ascii="Oslo Sans Office" w:hAnsi="Oslo Sans Office"/>
        </w:rPr>
        <w:t>egenerklæringsskjema</w:t>
      </w:r>
      <w:commentRangeEnd w:id="84"/>
      <w:r w:rsidR="008A664D" w:rsidRPr="001335E7">
        <w:rPr>
          <w:rStyle w:val="Merknadsreferanse"/>
          <w:rFonts w:ascii="Oslo Sans Office" w:hAnsi="Oslo Sans Office"/>
        </w:rPr>
        <w:commentReference w:id="84"/>
      </w:r>
      <w:r w:rsidR="00BB2FCA" w:rsidRPr="001335E7">
        <w:rPr>
          <w:rFonts w:ascii="Oslo Sans Office" w:hAnsi="Oslo Sans Office"/>
        </w:rPr>
        <w:t xml:space="preserve"> </w:t>
      </w:r>
      <w:r w:rsidR="007A1359" w:rsidRPr="001335E7">
        <w:rPr>
          <w:rFonts w:ascii="Oslo Sans Office" w:hAnsi="Oslo Sans Office"/>
        </w:rPr>
        <w:t>/</w:t>
      </w:r>
      <w:commentRangeStart w:id="85"/>
      <w:r w:rsidR="00A1588C" w:rsidRPr="001335E7">
        <w:fldChar w:fldCharType="begin"/>
      </w:r>
      <w:r w:rsidR="00A1588C" w:rsidRPr="001335E7">
        <w:rPr>
          <w:rFonts w:ascii="Oslo Sans Office" w:hAnsi="Oslo Sans Office"/>
        </w:rPr>
        <w:instrText xml:space="preserve"> HYPERLINK "https://ec.europa.eu/tools/espd" </w:instrText>
      </w:r>
      <w:r w:rsidR="00A1588C" w:rsidRPr="001335E7">
        <w:fldChar w:fldCharType="separate"/>
      </w:r>
      <w:r w:rsidR="007A1359" w:rsidRPr="001335E7">
        <w:rPr>
          <w:rStyle w:val="Hyperkobling"/>
          <w:rFonts w:ascii="Oslo Sans Office" w:hAnsi="Oslo Sans Office"/>
        </w:rPr>
        <w:t>utfylt ESPD-egenerklæringsskjema</w:t>
      </w:r>
      <w:r w:rsidR="00A1588C" w:rsidRPr="001335E7">
        <w:rPr>
          <w:rStyle w:val="Hyperkobling"/>
          <w:rFonts w:ascii="Oslo Sans Office" w:hAnsi="Oslo Sans Office"/>
        </w:rPr>
        <w:fldChar w:fldCharType="end"/>
      </w:r>
      <w:r w:rsidR="007A1359" w:rsidRPr="001335E7">
        <w:rPr>
          <w:rFonts w:ascii="Oslo Sans Office" w:hAnsi="Oslo Sans Office"/>
        </w:rPr>
        <w:t xml:space="preserve"> </w:t>
      </w:r>
      <w:commentRangeEnd w:id="85"/>
      <w:ins w:id="86" w:author="Synne Benedicte Hustad Wold" w:date="2017-08-21T08:45:00Z">
        <w:r w:rsidR="00A1588C" w:rsidRPr="001335E7">
          <w:rPr>
            <w:rFonts w:ascii="Oslo Sans Office" w:hAnsi="Oslo Sans Office"/>
          </w:rPr>
          <w:t xml:space="preserve"> (</w:t>
        </w:r>
        <w:r w:rsidR="00A1588C" w:rsidRPr="001335E7">
          <w:fldChar w:fldCharType="begin"/>
        </w:r>
        <w:r w:rsidR="00A1588C" w:rsidRPr="001335E7">
          <w:rPr>
            <w:rFonts w:ascii="Oslo Sans Office" w:hAnsi="Oslo Sans Office"/>
          </w:rPr>
          <w:instrText>HYPERLINK "https://ec.europa.eu/tools/espd"</w:instrText>
        </w:r>
        <w:r w:rsidR="00A1588C" w:rsidRPr="001335E7">
          <w:fldChar w:fldCharType="separate"/>
        </w:r>
        <w:r w:rsidR="00A1588C" w:rsidRPr="001335E7">
          <w:rPr>
            <w:rStyle w:val="Hyperkobling"/>
            <w:rFonts w:ascii="Oslo Sans Office" w:hAnsi="Oslo Sans Office"/>
          </w:rPr>
          <w:t>https://ec.europa.eu/tools/espd</w:t>
        </w:r>
        <w:r w:rsidR="00A1588C" w:rsidRPr="001335E7">
          <w:rPr>
            <w:rStyle w:val="Hyperkobling"/>
            <w:rFonts w:ascii="Oslo Sans Office" w:hAnsi="Oslo Sans Office"/>
          </w:rPr>
          <w:fldChar w:fldCharType="end"/>
        </w:r>
      </w:ins>
      <w:r w:rsidR="003D7D21" w:rsidRPr="001335E7">
        <w:rPr>
          <w:rStyle w:val="Merknadsreferanse"/>
          <w:rFonts w:ascii="Oslo Sans Office" w:hAnsi="Oslo Sans Office"/>
        </w:rPr>
        <w:commentReference w:id="85"/>
      </w:r>
      <w:ins w:id="87" w:author="Synne Benedicte Hustad Wold" w:date="2017-08-21T08:45:00Z">
        <w:r w:rsidR="00A1588C" w:rsidRPr="001335E7">
          <w:rPr>
            <w:rStyle w:val="Hyperkobling"/>
            <w:rFonts w:ascii="Oslo Sans Office" w:hAnsi="Oslo Sans Office"/>
          </w:rPr>
          <w:t>)</w:t>
        </w:r>
      </w:ins>
    </w:p>
    <w:p w14:paraId="44060CF4" w14:textId="77777777" w:rsidR="0018458F" w:rsidRPr="001335E7" w:rsidRDefault="00BB2FCA" w:rsidP="0018458F">
      <w:pPr>
        <w:rPr>
          <w:rFonts w:ascii="Oslo Sans Office" w:hAnsi="Oslo Sans Office"/>
        </w:rPr>
      </w:pPr>
      <w:r w:rsidRPr="001335E7">
        <w:rPr>
          <w:rFonts w:ascii="Oslo Sans Office" w:hAnsi="Oslo Sans Office"/>
        </w:rPr>
        <w:t>og eventuell</w:t>
      </w:r>
      <w:r w:rsidR="008E69BD" w:rsidRPr="001335E7">
        <w:rPr>
          <w:rFonts w:ascii="Oslo Sans Office" w:hAnsi="Oslo Sans Office"/>
        </w:rPr>
        <w:t xml:space="preserve"> senere oppdatert</w:t>
      </w:r>
      <w:r w:rsidRPr="001335E7">
        <w:rPr>
          <w:rFonts w:ascii="Oslo Sans Office" w:hAnsi="Oslo Sans Office"/>
        </w:rPr>
        <w:t xml:space="preserve"> dokumentasjon</w:t>
      </w:r>
      <w:r w:rsidR="008E69BD" w:rsidRPr="001335E7">
        <w:rPr>
          <w:rFonts w:ascii="Oslo Sans Office" w:hAnsi="Oslo Sans Office"/>
        </w:rPr>
        <w:t>sbevis</w:t>
      </w:r>
      <w:r w:rsidR="0018458F" w:rsidRPr="001335E7">
        <w:rPr>
          <w:rFonts w:ascii="Oslo Sans Office" w:hAnsi="Oslo Sans Office"/>
        </w:rPr>
        <w:t xml:space="preserve">. </w:t>
      </w:r>
      <w:commentRangeStart w:id="88"/>
      <w:r w:rsidR="00F87B4B" w:rsidRPr="001335E7">
        <w:rPr>
          <w:rFonts w:ascii="Oslo Sans Office" w:hAnsi="Oslo Sans Office"/>
        </w:rPr>
        <w:t>ESPD-forespørsel for aktuell konkurranse finnes i KGV-verktøyet</w:t>
      </w:r>
      <w:r w:rsidR="003404D5" w:rsidRPr="001335E7">
        <w:rPr>
          <w:rFonts w:ascii="Oslo Sans Office" w:hAnsi="Oslo Sans Office"/>
        </w:rPr>
        <w:t>.</w:t>
      </w:r>
      <w:commentRangeEnd w:id="88"/>
      <w:r w:rsidR="003404D5" w:rsidRPr="001335E7">
        <w:rPr>
          <w:rStyle w:val="Merknadsreferanse"/>
          <w:rFonts w:ascii="Oslo Sans Office" w:hAnsi="Oslo Sans Office"/>
        </w:rPr>
        <w:commentReference w:id="88"/>
      </w:r>
    </w:p>
    <w:p w14:paraId="372BBA91" w14:textId="77777777" w:rsidR="0067444B" w:rsidRPr="001335E7" w:rsidRDefault="0067444B" w:rsidP="0018458F">
      <w:pPr>
        <w:rPr>
          <w:rFonts w:ascii="Oslo Sans Office" w:hAnsi="Oslo Sans Office"/>
        </w:rPr>
      </w:pPr>
    </w:p>
    <w:p w14:paraId="23A122EC" w14:textId="77777777" w:rsidR="0067444B" w:rsidRPr="001335E7" w:rsidRDefault="0067444B" w:rsidP="0018458F">
      <w:pPr>
        <w:rPr>
          <w:rFonts w:ascii="Oslo Sans Office" w:hAnsi="Oslo Sans Office"/>
        </w:rPr>
      </w:pPr>
      <w:r w:rsidRPr="001335E7">
        <w:rPr>
          <w:rFonts w:ascii="Oslo Sans Office" w:hAnsi="Oslo Sans Office"/>
        </w:rPr>
        <w:lastRenderedPageBreak/>
        <w:t>Oppdragsgiver kan bruke egenerklæringsskjema som foreløpig dokumentasjon</w:t>
      </w:r>
      <w:r w:rsidR="008E69BD" w:rsidRPr="001335E7">
        <w:rPr>
          <w:rFonts w:ascii="Oslo Sans Office" w:hAnsi="Oslo Sans Office"/>
        </w:rPr>
        <w:t>sbevis</w:t>
      </w:r>
      <w:r w:rsidRPr="001335E7">
        <w:rPr>
          <w:rFonts w:ascii="Oslo Sans Office" w:hAnsi="Oslo Sans Office"/>
        </w:rPr>
        <w:t xml:space="preserve"> for at leverandøren oppfyller kvalifikasjonskravene, at det ikke foreligger grunner for avvisning og at leverandøren oppfyller eventuelle utvelgelseskriterier. Dersom oppdragsgiver velger å benytte seg av egenerklæring for oppfyllelse, kan han likevel på ethvert tidspunkt i konkurransen be leverandørene levere alle eller deler av dokumentasjonsbevisene</w:t>
      </w:r>
      <w:r w:rsidR="00E92B42" w:rsidRPr="001335E7">
        <w:rPr>
          <w:rFonts w:ascii="Oslo Sans Office" w:hAnsi="Oslo Sans Office"/>
        </w:rPr>
        <w:t>.</w:t>
      </w:r>
      <w:r w:rsidRPr="001335E7">
        <w:rPr>
          <w:rFonts w:ascii="Oslo Sans Office" w:hAnsi="Oslo Sans Office"/>
        </w:rPr>
        <w:t xml:space="preserve"> </w:t>
      </w:r>
    </w:p>
    <w:p w14:paraId="77C56DD4" w14:textId="77777777" w:rsidR="008E69BD" w:rsidRPr="001335E7" w:rsidRDefault="008E69BD" w:rsidP="0018458F">
      <w:pPr>
        <w:rPr>
          <w:rFonts w:ascii="Oslo Sans Office" w:hAnsi="Oslo Sans Office"/>
        </w:rPr>
      </w:pPr>
    </w:p>
    <w:p w14:paraId="6C1363C3" w14:textId="77777777" w:rsidR="008E69BD" w:rsidRPr="001335E7" w:rsidRDefault="008E69BD" w:rsidP="0018458F">
      <w:pPr>
        <w:rPr>
          <w:rFonts w:ascii="Oslo Sans Office" w:hAnsi="Oslo Sans Office"/>
        </w:rPr>
      </w:pPr>
      <w:commentRangeStart w:id="89"/>
      <w:r w:rsidRPr="001335E7">
        <w:rPr>
          <w:rFonts w:ascii="Oslo Sans Office" w:hAnsi="Oslo Sans Office"/>
        </w:rPr>
        <w:t xml:space="preserve">Egenerklæringsskjema kan brukes som endelig dokumentasjonsbevis uten at oppdragsgiver krever ytterligere dokumentasjonsbevis. </w:t>
      </w:r>
      <w:commentRangeEnd w:id="89"/>
      <w:r w:rsidRPr="001335E7">
        <w:rPr>
          <w:rStyle w:val="Merknadsreferanse"/>
          <w:rFonts w:ascii="Oslo Sans Office" w:hAnsi="Oslo Sans Office"/>
        </w:rPr>
        <w:commentReference w:id="89"/>
      </w:r>
    </w:p>
    <w:p w14:paraId="3EE71285" w14:textId="77777777" w:rsidR="00C26754" w:rsidRPr="001335E7" w:rsidRDefault="00C26754" w:rsidP="0018458F">
      <w:pPr>
        <w:rPr>
          <w:rFonts w:ascii="Oslo Sans Office" w:hAnsi="Oslo Sans Office"/>
        </w:rPr>
      </w:pPr>
    </w:p>
    <w:p w14:paraId="41BE5AB3" w14:textId="77777777" w:rsidR="00D07B0E" w:rsidRDefault="00C26754" w:rsidP="00D07B0E">
      <w:pPr>
        <w:rPr>
          <w:b/>
          <w:bCs/>
          <w:color w:val="1F497D"/>
        </w:rPr>
      </w:pPr>
      <w:r w:rsidRPr="001335E7">
        <w:rPr>
          <w:rFonts w:ascii="Oslo Sans Office" w:hAnsi="Oslo Sans Office"/>
        </w:rPr>
        <w:t>Op</w:t>
      </w:r>
      <w:r w:rsidR="007925E7" w:rsidRPr="001335E7">
        <w:rPr>
          <w:rFonts w:ascii="Oslo Sans Office" w:hAnsi="Oslo Sans Office"/>
        </w:rPr>
        <w:t>pdragsgiver</w:t>
      </w:r>
      <w:r w:rsidRPr="001335E7">
        <w:rPr>
          <w:rFonts w:ascii="Oslo Sans Office" w:hAnsi="Oslo Sans Office"/>
        </w:rPr>
        <w:t xml:space="preserve"> kreve</w:t>
      </w:r>
      <w:r w:rsidR="007925E7" w:rsidRPr="001335E7">
        <w:rPr>
          <w:rFonts w:ascii="Oslo Sans Office" w:hAnsi="Oslo Sans Office"/>
        </w:rPr>
        <w:t>r</w:t>
      </w:r>
      <w:r w:rsidRPr="001335E7">
        <w:rPr>
          <w:rFonts w:ascii="Oslo Sans Office" w:hAnsi="Oslo Sans Office"/>
        </w:rPr>
        <w:t xml:space="preserve"> at valgte leverandør leverer skatteattest for </w:t>
      </w:r>
      <w:r w:rsidR="00E2169E" w:rsidRPr="001335E7">
        <w:rPr>
          <w:rFonts w:ascii="Oslo Sans Office" w:hAnsi="Oslo Sans Office"/>
        </w:rPr>
        <w:t>merverdiavgift</w:t>
      </w:r>
      <w:r w:rsidRPr="001335E7">
        <w:rPr>
          <w:rFonts w:ascii="Oslo Sans Office" w:hAnsi="Oslo Sans Office"/>
        </w:rPr>
        <w:t xml:space="preserve"> og skatteattest for skatt. </w:t>
      </w:r>
      <w:r w:rsidR="00BB2FCA" w:rsidRPr="001335E7">
        <w:rPr>
          <w:rFonts w:ascii="Oslo Sans Office" w:hAnsi="Oslo Sans Office"/>
        </w:rPr>
        <w:t xml:space="preserve">Skatteattesten skal ikke være eldre enn 6 måneder regnet fra fristen for å levere tilbud. </w:t>
      </w:r>
      <w:commentRangeStart w:id="90"/>
      <w:r w:rsidR="00BB2FCA" w:rsidRPr="001335E7">
        <w:rPr>
          <w:rFonts w:ascii="Oslo Sans Office" w:hAnsi="Oslo Sans Office"/>
          <w:highlight w:val="yellow"/>
        </w:rPr>
        <w:t>Leverandøren</w:t>
      </w:r>
      <w:commentRangeEnd w:id="90"/>
      <w:r w:rsidR="00BB2FCA" w:rsidRPr="001335E7">
        <w:rPr>
          <w:rStyle w:val="Merknadsreferanse"/>
          <w:rFonts w:ascii="Oslo Sans Office" w:hAnsi="Oslo Sans Office"/>
        </w:rPr>
        <w:commentReference w:id="90"/>
      </w:r>
      <w:r w:rsidR="00BB2FCA" w:rsidRPr="001335E7">
        <w:rPr>
          <w:rFonts w:ascii="Oslo Sans Office" w:hAnsi="Oslo Sans Office"/>
          <w:highlight w:val="yellow"/>
        </w:rPr>
        <w:t xml:space="preserve"> skal</w:t>
      </w:r>
      <w:r w:rsidR="00E2169E" w:rsidRPr="001335E7">
        <w:rPr>
          <w:rFonts w:ascii="Oslo Sans Office" w:hAnsi="Oslo Sans Office"/>
          <w:highlight w:val="yellow"/>
        </w:rPr>
        <w:t xml:space="preserve"> kreve tilsvarende skatteattest fra alle underleverandører ved inngåelsen av kontrakter i tilknytning oppdraget</w:t>
      </w:r>
      <w:r w:rsidR="00BB2FCA" w:rsidRPr="001335E7">
        <w:rPr>
          <w:rFonts w:ascii="Oslo Sans Office" w:hAnsi="Oslo Sans Office"/>
          <w:highlight w:val="yellow"/>
        </w:rPr>
        <w:t>, som overstiger en verdi på 500 000 kroner ekskl. mva</w:t>
      </w:r>
      <w:r w:rsidR="00E2169E" w:rsidRPr="001335E7">
        <w:rPr>
          <w:rFonts w:ascii="Oslo Sans Office" w:hAnsi="Oslo Sans Office"/>
          <w:highlight w:val="yellow"/>
        </w:rPr>
        <w:t>.</w:t>
      </w:r>
      <w:r w:rsidR="00D07B0E" w:rsidRPr="00D07B0E">
        <w:rPr>
          <w:b/>
          <w:bCs/>
          <w:color w:val="1F497D"/>
        </w:rPr>
        <w:t xml:space="preserve"> </w:t>
      </w:r>
    </w:p>
    <w:p w14:paraId="3EAA4B76" w14:textId="77777777" w:rsidR="00D07B0E" w:rsidRDefault="00D07B0E" w:rsidP="00D07B0E">
      <w:pPr>
        <w:rPr>
          <w:b/>
          <w:bCs/>
          <w:color w:val="1F497D"/>
        </w:rPr>
      </w:pPr>
    </w:p>
    <w:p w14:paraId="261DBDD1" w14:textId="77777777" w:rsidR="00D07B0E" w:rsidRPr="00D07B0E" w:rsidRDefault="00D07B0E" w:rsidP="00D07B0E">
      <w:pPr>
        <w:rPr>
          <w:rFonts w:ascii="Oslo Sans Office" w:hAnsi="Oslo Sans Office"/>
        </w:rPr>
      </w:pPr>
      <w:r w:rsidRPr="00D07B0E">
        <w:rPr>
          <w:rFonts w:ascii="Oslo Sans Office" w:hAnsi="Oslo Sans Office"/>
        </w:rPr>
        <w:t>Oppdragsgiver forbeholder seg retten til å avvise leverandører som ikke har oppfylt sine forpliktelser til å betale skatter og avgifter slik dette fremgår av forskrift om offentlige anskaffelser.</w:t>
      </w:r>
      <w:r>
        <w:rPr>
          <w:rFonts w:ascii="Oslo Sans Office" w:hAnsi="Oslo Sans Office"/>
        </w:rPr>
        <w:t xml:space="preserve"> </w:t>
      </w:r>
      <w:r w:rsidRPr="00D07B0E">
        <w:rPr>
          <w:rFonts w:ascii="Oslo Sans Office" w:hAnsi="Oslo Sans Office"/>
        </w:rPr>
        <w:t>Dersom leverandøren har fått betalingsutsettelse, må dette legges ved som tilleggsinformasjon til skatteattesten.</w:t>
      </w:r>
    </w:p>
    <w:p w14:paraId="5E07CD7F" w14:textId="77777777" w:rsidR="00753963" w:rsidRPr="001335E7" w:rsidRDefault="00753963" w:rsidP="0018458F">
      <w:pPr>
        <w:rPr>
          <w:rFonts w:ascii="Oslo Sans Office" w:hAnsi="Oslo Sans Office"/>
        </w:rPr>
      </w:pPr>
    </w:p>
    <w:p w14:paraId="6C63616B" w14:textId="77777777" w:rsidR="00753963" w:rsidRPr="001335E7" w:rsidRDefault="00753963" w:rsidP="00753963">
      <w:pPr>
        <w:rPr>
          <w:rFonts w:ascii="Oslo Sans Office" w:hAnsi="Oslo Sans Office"/>
        </w:rPr>
      </w:pPr>
      <w:r w:rsidRPr="001335E7">
        <w:rPr>
          <w:rFonts w:ascii="Oslo Sans Office" w:hAnsi="Oslo Sans Office"/>
        </w:rPr>
        <w:t xml:space="preserve">Dersom leverandøren støtter seg på andre foretaks kapasitet for å oppfylle kvalifikasjonskravene, skal det vedlegges forpliktelseserklæring fra disse andre foretakene om at leverandøren har rådighet over de nødvendige ressursene. I tillegg må disse andre foretakene levere inn separate egenerklæringer. </w:t>
      </w:r>
    </w:p>
    <w:p w14:paraId="3B9D2F5F" w14:textId="77777777" w:rsidR="0018458F" w:rsidRPr="001335E7" w:rsidRDefault="0018458F" w:rsidP="0018458F">
      <w:pPr>
        <w:rPr>
          <w:rFonts w:ascii="Oslo Sans Office" w:hAnsi="Oslo Sans Office"/>
        </w:rPr>
      </w:pPr>
    </w:p>
    <w:p w14:paraId="182F1FC3" w14:textId="77777777" w:rsidR="00E92B42" w:rsidRPr="001335E7" w:rsidRDefault="00E92B42" w:rsidP="0018458F">
      <w:pPr>
        <w:rPr>
          <w:rFonts w:ascii="Oslo Sans Office" w:hAnsi="Oslo Sans Office"/>
        </w:rPr>
      </w:pPr>
      <w:r w:rsidRPr="001335E7">
        <w:rPr>
          <w:rFonts w:ascii="Oslo Sans Office" w:hAnsi="Oslo Sans Office"/>
        </w:rPr>
        <w:t xml:space="preserve">Leverandøren skal besvare </w:t>
      </w:r>
      <w:commentRangeStart w:id="91"/>
      <w:r w:rsidRPr="001335E7">
        <w:rPr>
          <w:rFonts w:ascii="Oslo Sans Office" w:hAnsi="Oslo Sans Office"/>
        </w:rPr>
        <w:t xml:space="preserve">vedlagte </w:t>
      </w:r>
      <w:commentRangeEnd w:id="91"/>
      <w:r w:rsidR="007A1359" w:rsidRPr="001335E7">
        <w:rPr>
          <w:rStyle w:val="Merknadsreferanse"/>
          <w:rFonts w:ascii="Oslo Sans Office" w:hAnsi="Oslo Sans Office"/>
        </w:rPr>
        <w:commentReference w:id="91"/>
      </w:r>
      <w:r w:rsidRPr="001335E7">
        <w:rPr>
          <w:rFonts w:ascii="Oslo Sans Office" w:hAnsi="Oslo Sans Office"/>
        </w:rPr>
        <w:t xml:space="preserve">egenerklæringsskjema som foreløpig dokumentasjonsbevis på kvalifikasjonskravene nedenfor. Nedenstående dokumentasjonskrav skal kun leveres dersom oppdragsgiver krever dette i løpet av konkurransen. </w:t>
      </w:r>
    </w:p>
    <w:p w14:paraId="62E243EB" w14:textId="77777777" w:rsidR="00D24ED9" w:rsidRPr="001335E7" w:rsidRDefault="00D24ED9" w:rsidP="00D53A67">
      <w:pPr>
        <w:pStyle w:val="Overskrift2"/>
        <w:rPr>
          <w:rFonts w:ascii="Oslo Sans Office" w:hAnsi="Oslo Sans Office"/>
        </w:rPr>
      </w:pPr>
      <w:bookmarkStart w:id="92" w:name="_Toc39753375"/>
      <w:r w:rsidRPr="001335E7">
        <w:rPr>
          <w:rFonts w:ascii="Oslo Sans Office" w:hAnsi="Oslo Sans Office"/>
        </w:rPr>
        <w:lastRenderedPageBreak/>
        <w:t xml:space="preserve">Krav knyttet til leverandørens </w:t>
      </w:r>
      <w:r w:rsidR="00F54D3E" w:rsidRPr="001335E7">
        <w:rPr>
          <w:rFonts w:ascii="Oslo Sans Office" w:hAnsi="Oslo Sans Office"/>
        </w:rPr>
        <w:t>registrering, autorisasjoner mv.</w:t>
      </w:r>
      <w:bookmarkEnd w:id="92"/>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D24ED9" w:rsidRPr="001335E7" w14:paraId="504C97F1" w14:textId="77777777">
        <w:trPr>
          <w:tblHeader/>
        </w:trPr>
        <w:tc>
          <w:tcPr>
            <w:tcW w:w="3240" w:type="dxa"/>
            <w:shd w:val="clear" w:color="auto" w:fill="E6E6E6"/>
          </w:tcPr>
          <w:p w14:paraId="1D548489" w14:textId="77777777" w:rsidR="00D24ED9" w:rsidRPr="001335E7" w:rsidRDefault="00D24ED9" w:rsidP="00D85808">
            <w:pPr>
              <w:keepNext/>
              <w:keepLines/>
              <w:rPr>
                <w:rFonts w:ascii="Oslo Sans Office" w:hAnsi="Oslo Sans Office"/>
                <w:b/>
                <w:bCs/>
              </w:rPr>
            </w:pPr>
            <w:r w:rsidRPr="001335E7">
              <w:rPr>
                <w:rFonts w:ascii="Oslo Sans Office" w:hAnsi="Oslo Sans Office"/>
                <w:b/>
                <w:bCs/>
              </w:rPr>
              <w:t>Krav</w:t>
            </w:r>
          </w:p>
        </w:tc>
        <w:tc>
          <w:tcPr>
            <w:tcW w:w="5923" w:type="dxa"/>
            <w:shd w:val="clear" w:color="auto" w:fill="E6E6E6"/>
          </w:tcPr>
          <w:p w14:paraId="4E6D4067" w14:textId="77777777" w:rsidR="00D24ED9" w:rsidRPr="001335E7" w:rsidRDefault="00E92B42" w:rsidP="00D85808">
            <w:pPr>
              <w:keepNext/>
              <w:keepLines/>
              <w:rPr>
                <w:rFonts w:ascii="Oslo Sans Office" w:hAnsi="Oslo Sans Office"/>
                <w:b/>
                <w:bCs/>
              </w:rPr>
            </w:pPr>
            <w:r w:rsidRPr="001335E7">
              <w:rPr>
                <w:rFonts w:ascii="Oslo Sans Office" w:hAnsi="Oslo Sans Office"/>
                <w:b/>
                <w:bCs/>
              </w:rPr>
              <w:t>Dokumentasjonskrav</w:t>
            </w:r>
          </w:p>
        </w:tc>
      </w:tr>
      <w:tr w:rsidR="00D24ED9" w:rsidRPr="001335E7" w14:paraId="642AB8D7" w14:textId="77777777">
        <w:trPr>
          <w:trHeight w:val="1257"/>
        </w:trPr>
        <w:tc>
          <w:tcPr>
            <w:tcW w:w="3240" w:type="dxa"/>
          </w:tcPr>
          <w:p w14:paraId="256DE14D" w14:textId="77777777" w:rsidR="00D24ED9" w:rsidRPr="001335E7" w:rsidRDefault="00D24ED9" w:rsidP="00071C0C">
            <w:pPr>
              <w:keepNext/>
              <w:keepLines/>
              <w:numPr>
                <w:ilvl w:val="0"/>
                <w:numId w:val="2"/>
              </w:numPr>
              <w:rPr>
                <w:rFonts w:ascii="Oslo Sans Office" w:hAnsi="Oslo Sans Office"/>
                <w:szCs w:val="20"/>
              </w:rPr>
            </w:pPr>
            <w:r w:rsidRPr="001335E7">
              <w:rPr>
                <w:rFonts w:ascii="Oslo Sans Office" w:hAnsi="Oslo Sans Office"/>
                <w:szCs w:val="20"/>
              </w:rPr>
              <w:t>Leverandøren skal være et lovlig etablert foretak</w:t>
            </w:r>
          </w:p>
        </w:tc>
        <w:tc>
          <w:tcPr>
            <w:tcW w:w="5923" w:type="dxa"/>
          </w:tcPr>
          <w:p w14:paraId="03691E45" w14:textId="77777777" w:rsidR="00D24ED9" w:rsidRPr="001335E7" w:rsidRDefault="00F17E9B" w:rsidP="00932398">
            <w:pPr>
              <w:numPr>
                <w:ilvl w:val="0"/>
                <w:numId w:val="3"/>
              </w:numPr>
              <w:rPr>
                <w:rFonts w:ascii="Oslo Sans Office" w:hAnsi="Oslo Sans Office"/>
                <w:i/>
                <w:iCs/>
              </w:rPr>
            </w:pPr>
            <w:r w:rsidRPr="001335E7">
              <w:rPr>
                <w:rFonts w:ascii="Oslo Sans Office" w:hAnsi="Oslo Sans Office"/>
              </w:rPr>
              <w:t>N</w:t>
            </w:r>
            <w:r w:rsidR="00D24ED9" w:rsidRPr="001335E7">
              <w:rPr>
                <w:rFonts w:ascii="Oslo Sans Office" w:hAnsi="Oslo Sans Office"/>
              </w:rPr>
              <w:t>orske selskaper: Firmaattest.</w:t>
            </w:r>
          </w:p>
          <w:p w14:paraId="72BAE1A1" w14:textId="77777777" w:rsidR="00D24ED9" w:rsidRPr="001335E7" w:rsidRDefault="00D24ED9" w:rsidP="003C271D">
            <w:pPr>
              <w:rPr>
                <w:rFonts w:ascii="Oslo Sans Office" w:hAnsi="Oslo Sans Office"/>
              </w:rPr>
            </w:pPr>
          </w:p>
          <w:p w14:paraId="066ECFE8" w14:textId="77777777" w:rsidR="00D24ED9" w:rsidRPr="001335E7" w:rsidRDefault="00F17E9B" w:rsidP="00932398">
            <w:pPr>
              <w:numPr>
                <w:ilvl w:val="0"/>
                <w:numId w:val="3"/>
              </w:numPr>
              <w:rPr>
                <w:rFonts w:ascii="Oslo Sans Office" w:hAnsi="Oslo Sans Office"/>
                <w:i/>
                <w:iCs/>
              </w:rPr>
            </w:pPr>
            <w:r w:rsidRPr="001335E7">
              <w:rPr>
                <w:rFonts w:ascii="Oslo Sans Office" w:hAnsi="Oslo Sans Office"/>
              </w:rPr>
              <w:t>U</w:t>
            </w:r>
            <w:r w:rsidR="00D24ED9" w:rsidRPr="001335E7">
              <w:rPr>
                <w:rFonts w:ascii="Oslo Sans Office" w:hAnsi="Oslo Sans Office"/>
              </w:rPr>
              <w:t>tenlandske selskaper: Godtgjørelse på at selskapet er registrert i bransjeregister eller foretaksregister som foreskrevet i lovgivningen i det land hvor leverandøren er etablert.</w:t>
            </w:r>
          </w:p>
        </w:tc>
      </w:tr>
    </w:tbl>
    <w:p w14:paraId="56020DD6" w14:textId="77777777" w:rsidR="00D24ED9" w:rsidRPr="001335E7" w:rsidRDefault="00D24ED9" w:rsidP="00D53A67">
      <w:pPr>
        <w:pStyle w:val="Overskrift2"/>
        <w:rPr>
          <w:rFonts w:ascii="Oslo Sans Office" w:hAnsi="Oslo Sans Office"/>
        </w:rPr>
      </w:pPr>
      <w:bookmarkStart w:id="93" w:name="_Toc39753376"/>
      <w:r w:rsidRPr="001335E7">
        <w:rPr>
          <w:rFonts w:ascii="Oslo Sans Office" w:hAnsi="Oslo Sans Office"/>
        </w:rPr>
        <w:t xml:space="preserve">Krav knyttet til leverandørens økonomiske og finansielle </w:t>
      </w:r>
      <w:r w:rsidR="004263DD" w:rsidRPr="001335E7">
        <w:rPr>
          <w:rFonts w:ascii="Oslo Sans Office" w:hAnsi="Oslo Sans Office"/>
        </w:rPr>
        <w:t>kapasitet</w:t>
      </w:r>
      <w:bookmarkEnd w:id="93"/>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D24ED9" w:rsidRPr="001335E7" w14:paraId="593BEE73" w14:textId="77777777">
        <w:trPr>
          <w:tblHeader/>
        </w:trPr>
        <w:tc>
          <w:tcPr>
            <w:tcW w:w="3179" w:type="dxa"/>
            <w:shd w:val="clear" w:color="auto" w:fill="E6E6E6"/>
          </w:tcPr>
          <w:p w14:paraId="27D99CA4" w14:textId="77777777" w:rsidR="00D24ED9" w:rsidRPr="001335E7" w:rsidRDefault="00D24ED9" w:rsidP="00185BBA">
            <w:pPr>
              <w:keepNext/>
              <w:keepLines/>
              <w:rPr>
                <w:rFonts w:ascii="Oslo Sans Office" w:hAnsi="Oslo Sans Office"/>
                <w:b/>
                <w:bCs/>
              </w:rPr>
            </w:pPr>
            <w:r w:rsidRPr="001335E7">
              <w:rPr>
                <w:rFonts w:ascii="Oslo Sans Office" w:hAnsi="Oslo Sans Office"/>
                <w:b/>
                <w:bCs/>
              </w:rPr>
              <w:t>Krav</w:t>
            </w:r>
          </w:p>
        </w:tc>
        <w:tc>
          <w:tcPr>
            <w:tcW w:w="5999" w:type="dxa"/>
            <w:shd w:val="clear" w:color="auto" w:fill="E6E6E6"/>
          </w:tcPr>
          <w:p w14:paraId="625B0782" w14:textId="77777777" w:rsidR="00D24ED9" w:rsidRPr="001335E7" w:rsidRDefault="00D24ED9" w:rsidP="00D85808">
            <w:pPr>
              <w:keepNext/>
              <w:keepLines/>
              <w:rPr>
                <w:rFonts w:ascii="Oslo Sans Office" w:hAnsi="Oslo Sans Office"/>
                <w:b/>
                <w:bCs/>
              </w:rPr>
            </w:pPr>
            <w:r w:rsidRPr="001335E7">
              <w:rPr>
                <w:rFonts w:ascii="Oslo Sans Office" w:hAnsi="Oslo Sans Office"/>
                <w:b/>
                <w:bCs/>
              </w:rPr>
              <w:t>Dokumentasjonskrav</w:t>
            </w:r>
          </w:p>
        </w:tc>
      </w:tr>
      <w:tr w:rsidR="003B7E8C" w:rsidRPr="001335E7" w14:paraId="4BFB9823" w14:textId="77777777">
        <w:tc>
          <w:tcPr>
            <w:tcW w:w="3179" w:type="dxa"/>
          </w:tcPr>
          <w:p w14:paraId="6B37A504" w14:textId="77777777" w:rsidR="003B7E8C" w:rsidRPr="001335E7" w:rsidRDefault="003B7E8C" w:rsidP="000E2B4D">
            <w:pPr>
              <w:numPr>
                <w:ilvl w:val="0"/>
                <w:numId w:val="3"/>
              </w:numPr>
              <w:rPr>
                <w:rFonts w:ascii="Oslo Sans Office" w:hAnsi="Oslo Sans Office"/>
              </w:rPr>
            </w:pPr>
            <w:r w:rsidRPr="001335E7">
              <w:rPr>
                <w:rFonts w:ascii="Oslo Sans Office" w:hAnsi="Oslo Sans Office"/>
              </w:rPr>
              <w:t>Leverandøren skal ha økonomisk kapasitet til å gjennomføre oppdraget/kontrakten</w:t>
            </w:r>
          </w:p>
          <w:p w14:paraId="50C2723A" w14:textId="77777777" w:rsidR="003B7E8C" w:rsidRPr="001335E7" w:rsidRDefault="003B7E8C" w:rsidP="000E2B4D">
            <w:pPr>
              <w:rPr>
                <w:rFonts w:ascii="Oslo Sans Office" w:hAnsi="Oslo Sans Office"/>
              </w:rPr>
            </w:pPr>
          </w:p>
          <w:p w14:paraId="4EA50AF0" w14:textId="77777777" w:rsidR="003B7E8C" w:rsidRPr="001335E7" w:rsidRDefault="003B7E8C" w:rsidP="000E2B4D">
            <w:pPr>
              <w:rPr>
                <w:rFonts w:ascii="Oslo Sans Office" w:hAnsi="Oslo Sans Office"/>
                <w:i/>
                <w:iCs/>
              </w:rPr>
            </w:pPr>
            <w:r w:rsidRPr="001335E7">
              <w:rPr>
                <w:rFonts w:ascii="Oslo Sans Office" w:hAnsi="Oslo Sans Office"/>
              </w:rPr>
              <w:t>eller</w:t>
            </w:r>
          </w:p>
          <w:p w14:paraId="2CA17A4C" w14:textId="77777777" w:rsidR="003B7E8C" w:rsidRPr="001335E7" w:rsidRDefault="003B7E8C" w:rsidP="000E2B4D">
            <w:pPr>
              <w:rPr>
                <w:rFonts w:ascii="Oslo Sans Office" w:hAnsi="Oslo Sans Office"/>
              </w:rPr>
            </w:pPr>
          </w:p>
          <w:p w14:paraId="49DD78AC" w14:textId="77777777" w:rsidR="003B7E8C" w:rsidRPr="001335E7" w:rsidRDefault="003B7E8C" w:rsidP="000E2B4D">
            <w:pPr>
              <w:numPr>
                <w:ilvl w:val="0"/>
                <w:numId w:val="3"/>
              </w:numPr>
              <w:rPr>
                <w:rFonts w:ascii="Oslo Sans Office" w:hAnsi="Oslo Sans Office"/>
              </w:rPr>
            </w:pPr>
            <w:r w:rsidRPr="001335E7">
              <w:rPr>
                <w:rFonts w:ascii="Oslo Sans Office" w:hAnsi="Oslo Sans Office"/>
              </w:rPr>
              <w:t>God soliditet</w:t>
            </w:r>
          </w:p>
          <w:p w14:paraId="506B27C3" w14:textId="77777777" w:rsidR="003B7E8C" w:rsidRPr="001335E7" w:rsidRDefault="003B7E8C" w:rsidP="000E2B4D">
            <w:pPr>
              <w:rPr>
                <w:rFonts w:ascii="Oslo Sans Office" w:hAnsi="Oslo Sans Office"/>
              </w:rPr>
            </w:pPr>
          </w:p>
          <w:p w14:paraId="39E15668" w14:textId="77777777" w:rsidR="003B7E8C" w:rsidRPr="001335E7" w:rsidRDefault="003B7E8C" w:rsidP="000E2B4D">
            <w:pPr>
              <w:rPr>
                <w:rFonts w:ascii="Oslo Sans Office" w:hAnsi="Oslo Sans Office"/>
                <w:i/>
                <w:iCs/>
              </w:rPr>
            </w:pPr>
            <w:r w:rsidRPr="001335E7">
              <w:rPr>
                <w:rFonts w:ascii="Oslo Sans Office" w:hAnsi="Oslo Sans Office"/>
              </w:rPr>
              <w:t>eller</w:t>
            </w:r>
          </w:p>
          <w:p w14:paraId="14BCA335" w14:textId="77777777" w:rsidR="003B7E8C" w:rsidRPr="001335E7" w:rsidRDefault="003B7E8C" w:rsidP="000E2B4D">
            <w:pPr>
              <w:rPr>
                <w:rFonts w:ascii="Oslo Sans Office" w:hAnsi="Oslo Sans Office"/>
              </w:rPr>
            </w:pPr>
          </w:p>
          <w:p w14:paraId="23CDF069" w14:textId="77777777" w:rsidR="003B7E8C" w:rsidRPr="001335E7" w:rsidRDefault="003B7E8C" w:rsidP="000E2B4D">
            <w:pPr>
              <w:numPr>
                <w:ilvl w:val="0"/>
                <w:numId w:val="3"/>
              </w:numPr>
              <w:rPr>
                <w:rFonts w:ascii="Oslo Sans Office" w:hAnsi="Oslo Sans Office"/>
              </w:rPr>
            </w:pPr>
            <w:r w:rsidRPr="001335E7">
              <w:rPr>
                <w:rFonts w:ascii="Oslo Sans Office" w:hAnsi="Oslo Sans Office"/>
              </w:rPr>
              <w:t>Kredittverdig</w:t>
            </w:r>
          </w:p>
        </w:tc>
        <w:tc>
          <w:tcPr>
            <w:tcW w:w="5999" w:type="dxa"/>
          </w:tcPr>
          <w:p w14:paraId="2E8CC2EA" w14:textId="77777777" w:rsidR="003B7E8C" w:rsidRPr="001335E7" w:rsidRDefault="00F17E9B" w:rsidP="000E2B4D">
            <w:pPr>
              <w:numPr>
                <w:ilvl w:val="0"/>
                <w:numId w:val="3"/>
              </w:numPr>
              <w:rPr>
                <w:rFonts w:ascii="Oslo Sans Office" w:hAnsi="Oslo Sans Office"/>
              </w:rPr>
            </w:pPr>
            <w:r w:rsidRPr="001335E7">
              <w:rPr>
                <w:rFonts w:ascii="Oslo Sans Office" w:hAnsi="Oslo Sans Office"/>
              </w:rPr>
              <w:t>F</w:t>
            </w:r>
            <w:r w:rsidR="003B7E8C" w:rsidRPr="001335E7">
              <w:rPr>
                <w:rFonts w:ascii="Oslo Sans Office" w:hAnsi="Oslo Sans Office"/>
              </w:rPr>
              <w:t xml:space="preserve">oretakets </w:t>
            </w:r>
            <w:commentRangeStart w:id="94"/>
            <w:r w:rsidR="003B7E8C" w:rsidRPr="001335E7">
              <w:rPr>
                <w:rFonts w:ascii="Oslo Sans Office" w:hAnsi="Oslo Sans Office"/>
              </w:rPr>
              <w:t xml:space="preserve">siste årsregnskap </w:t>
            </w:r>
            <w:commentRangeEnd w:id="94"/>
            <w:r w:rsidR="003B7E8C" w:rsidRPr="001335E7">
              <w:rPr>
                <w:rStyle w:val="Merknadsreferanse"/>
                <w:rFonts w:ascii="Oslo Sans Office" w:hAnsi="Oslo Sans Office"/>
                <w:vanish/>
              </w:rPr>
              <w:commentReference w:id="94"/>
            </w:r>
            <w:r w:rsidR="003B7E8C" w:rsidRPr="001335E7">
              <w:rPr>
                <w:rFonts w:ascii="Oslo Sans Office" w:hAnsi="Oslo Sans Office"/>
              </w:rPr>
              <w:t xml:space="preserve">inklusive noter, styrets årsberetning og revisjonsberetning, samt nyere opplysninger som har relevans for foretakets </w:t>
            </w:r>
            <w:commentRangeStart w:id="95"/>
            <w:r w:rsidR="003B7E8C" w:rsidRPr="001335E7">
              <w:rPr>
                <w:rFonts w:ascii="Oslo Sans Office" w:hAnsi="Oslo Sans Office"/>
              </w:rPr>
              <w:t>regnskapstall</w:t>
            </w:r>
            <w:commentRangeEnd w:id="95"/>
            <w:r w:rsidR="004263DD" w:rsidRPr="001335E7">
              <w:rPr>
                <w:rStyle w:val="Merknadsreferanse"/>
                <w:rFonts w:ascii="Oslo Sans Office" w:hAnsi="Oslo Sans Office"/>
              </w:rPr>
              <w:commentReference w:id="95"/>
            </w:r>
            <w:r w:rsidR="003B7E8C" w:rsidRPr="001335E7">
              <w:rPr>
                <w:rFonts w:ascii="Oslo Sans Office" w:hAnsi="Oslo Sans Office"/>
              </w:rPr>
              <w:t xml:space="preserve">. </w:t>
            </w:r>
          </w:p>
          <w:p w14:paraId="691E4B85" w14:textId="77777777" w:rsidR="003B7E8C" w:rsidRPr="001335E7" w:rsidRDefault="003B7E8C" w:rsidP="000E2B4D">
            <w:pPr>
              <w:rPr>
                <w:rFonts w:ascii="Oslo Sans Office" w:hAnsi="Oslo Sans Office"/>
              </w:rPr>
            </w:pPr>
            <w:r w:rsidRPr="001335E7">
              <w:rPr>
                <w:rFonts w:ascii="Oslo Sans Office" w:hAnsi="Oslo Sans Office"/>
              </w:rPr>
              <w:t>og/eller</w:t>
            </w:r>
          </w:p>
          <w:p w14:paraId="4A441637" w14:textId="77777777" w:rsidR="003B7E8C" w:rsidRPr="001335E7" w:rsidRDefault="003B7E8C" w:rsidP="000E2B4D">
            <w:pPr>
              <w:rPr>
                <w:rFonts w:ascii="Oslo Sans Office" w:hAnsi="Oslo Sans Office"/>
              </w:rPr>
            </w:pPr>
          </w:p>
          <w:p w14:paraId="31152136" w14:textId="77777777" w:rsidR="003B7E8C" w:rsidRPr="001335E7" w:rsidRDefault="00F17E9B" w:rsidP="000E2B4D">
            <w:pPr>
              <w:numPr>
                <w:ilvl w:val="0"/>
                <w:numId w:val="3"/>
              </w:numPr>
              <w:rPr>
                <w:rFonts w:ascii="Oslo Sans Office" w:hAnsi="Oslo Sans Office"/>
              </w:rPr>
            </w:pPr>
            <w:r w:rsidRPr="001335E7">
              <w:rPr>
                <w:rFonts w:ascii="Oslo Sans Office" w:hAnsi="Oslo Sans Office"/>
              </w:rPr>
              <w:t>K</w:t>
            </w:r>
            <w:r w:rsidR="003B7E8C" w:rsidRPr="001335E7">
              <w:rPr>
                <w:rFonts w:ascii="Oslo Sans Office" w:hAnsi="Oslo Sans Office"/>
              </w:rPr>
              <w:t>redittvurdering/rating, ikke eldre enn 1 år, og som baserer seg på siste kjente regnskapstall.</w:t>
            </w:r>
          </w:p>
          <w:p w14:paraId="12A7D74E" w14:textId="77777777" w:rsidR="003B7E8C" w:rsidRPr="001335E7" w:rsidRDefault="003B7E8C" w:rsidP="000E2B4D">
            <w:pPr>
              <w:keepNext/>
              <w:keepLines/>
              <w:spacing w:line="300" w:lineRule="atLeast"/>
              <w:rPr>
                <w:rFonts w:ascii="Oslo Sans Office" w:hAnsi="Oslo Sans Office"/>
                <w:color w:val="000000"/>
                <w:szCs w:val="20"/>
              </w:rPr>
            </w:pPr>
          </w:p>
        </w:tc>
      </w:tr>
    </w:tbl>
    <w:p w14:paraId="0E085787" w14:textId="77777777" w:rsidR="00D24ED9" w:rsidRPr="001335E7" w:rsidRDefault="00D24ED9" w:rsidP="00185BBA">
      <w:pPr>
        <w:rPr>
          <w:rFonts w:ascii="Oslo Sans Office" w:hAnsi="Oslo Sans Office"/>
        </w:rPr>
      </w:pPr>
    </w:p>
    <w:p w14:paraId="71127D3A" w14:textId="77777777" w:rsidR="00901154" w:rsidRPr="001335E7" w:rsidRDefault="00901154" w:rsidP="00901154">
      <w:pPr>
        <w:rPr>
          <w:rFonts w:ascii="Oslo Sans Office" w:hAnsi="Oslo Sans Office"/>
        </w:rPr>
      </w:pPr>
      <w:r w:rsidRPr="001335E7">
        <w:rPr>
          <w:rFonts w:ascii="Oslo Sans Office" w:hAnsi="Oslo Sans Office"/>
        </w:rPr>
        <w:t>Dersom leverandøren av gyldige grunner, for eksempel nystartet selskap, ikke kan fremlegge den dokumentasjonen oppdragsgiver har anmodet om, kan han godtgjøre sin økonomiske og finansielle stilling med ethvert annet dokument som oppdragsgiver kan akseptere.</w:t>
      </w:r>
    </w:p>
    <w:p w14:paraId="6D5B1A32" w14:textId="77777777" w:rsidR="00D24ED9" w:rsidRPr="001335E7" w:rsidRDefault="00D24ED9" w:rsidP="00D53A67">
      <w:pPr>
        <w:pStyle w:val="Overskrift2"/>
        <w:rPr>
          <w:rFonts w:ascii="Oslo Sans Office" w:hAnsi="Oslo Sans Office"/>
        </w:rPr>
      </w:pPr>
      <w:bookmarkStart w:id="96" w:name="_Toc39753377"/>
      <w:r w:rsidRPr="001335E7">
        <w:rPr>
          <w:rFonts w:ascii="Oslo Sans Office" w:hAnsi="Oslo Sans Office"/>
        </w:rPr>
        <w:t>Krav knyttet til leverandørens tekniske/faglige kvalifikasjoner</w:t>
      </w:r>
      <w:bookmarkEnd w:id="96"/>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5984"/>
      </w:tblGrid>
      <w:tr w:rsidR="00D24ED9" w:rsidRPr="001335E7" w14:paraId="6E70D26A" w14:textId="77777777">
        <w:trPr>
          <w:tblHeader/>
        </w:trPr>
        <w:tc>
          <w:tcPr>
            <w:tcW w:w="3179" w:type="dxa"/>
            <w:shd w:val="clear" w:color="auto" w:fill="E6E6E6"/>
          </w:tcPr>
          <w:p w14:paraId="5B08E161" w14:textId="77777777" w:rsidR="00D24ED9" w:rsidRPr="001335E7" w:rsidRDefault="00D24ED9" w:rsidP="00D85808">
            <w:pPr>
              <w:keepNext/>
              <w:keepLines/>
              <w:rPr>
                <w:rFonts w:ascii="Oslo Sans Office" w:hAnsi="Oslo Sans Office"/>
                <w:b/>
                <w:bCs/>
              </w:rPr>
            </w:pPr>
            <w:commentRangeStart w:id="97"/>
            <w:r w:rsidRPr="001335E7">
              <w:rPr>
                <w:rFonts w:ascii="Oslo Sans Office" w:hAnsi="Oslo Sans Office"/>
                <w:b/>
                <w:bCs/>
              </w:rPr>
              <w:t>Krav</w:t>
            </w:r>
            <w:commentRangeEnd w:id="97"/>
            <w:r w:rsidR="00E7726D" w:rsidRPr="001335E7">
              <w:rPr>
                <w:rStyle w:val="Merknadsreferanse"/>
                <w:rFonts w:ascii="Oslo Sans Office" w:hAnsi="Oslo Sans Office"/>
              </w:rPr>
              <w:commentReference w:id="97"/>
            </w:r>
            <w:r w:rsidRPr="001335E7">
              <w:rPr>
                <w:rStyle w:val="Merknadsreferanse"/>
                <w:rFonts w:ascii="Oslo Sans Office" w:hAnsi="Oslo Sans Office"/>
                <w:vanish/>
              </w:rPr>
              <w:commentReference w:id="98"/>
            </w:r>
          </w:p>
        </w:tc>
        <w:tc>
          <w:tcPr>
            <w:tcW w:w="5984" w:type="dxa"/>
            <w:shd w:val="clear" w:color="auto" w:fill="E6E6E6"/>
          </w:tcPr>
          <w:p w14:paraId="7EBB31C2" w14:textId="77777777" w:rsidR="00D24ED9" w:rsidRPr="001335E7" w:rsidRDefault="00D24ED9" w:rsidP="00D85808">
            <w:pPr>
              <w:keepNext/>
              <w:keepLines/>
              <w:rPr>
                <w:rFonts w:ascii="Oslo Sans Office" w:hAnsi="Oslo Sans Office"/>
                <w:b/>
                <w:bCs/>
              </w:rPr>
            </w:pPr>
            <w:r w:rsidRPr="001335E7">
              <w:rPr>
                <w:rFonts w:ascii="Oslo Sans Office" w:hAnsi="Oslo Sans Office"/>
                <w:b/>
                <w:bCs/>
              </w:rPr>
              <w:t>Dokumentasjonskrav</w:t>
            </w:r>
          </w:p>
        </w:tc>
      </w:tr>
      <w:tr w:rsidR="00D24ED9" w:rsidRPr="001335E7" w14:paraId="30E6EFAF" w14:textId="77777777">
        <w:tc>
          <w:tcPr>
            <w:tcW w:w="3179" w:type="dxa"/>
          </w:tcPr>
          <w:p w14:paraId="79451EEC" w14:textId="77777777" w:rsidR="00D24ED9" w:rsidRPr="001335E7" w:rsidRDefault="00D24ED9" w:rsidP="009D4387">
            <w:pPr>
              <w:keepNext/>
              <w:keepLines/>
              <w:numPr>
                <w:ilvl w:val="0"/>
                <w:numId w:val="2"/>
              </w:numPr>
              <w:rPr>
                <w:rFonts w:ascii="Oslo Sans Office" w:hAnsi="Oslo Sans Office"/>
                <w:szCs w:val="20"/>
              </w:rPr>
            </w:pPr>
            <w:r w:rsidRPr="001335E7">
              <w:rPr>
                <w:rFonts w:ascii="Oslo Sans Office" w:hAnsi="Oslo Sans Office"/>
                <w:szCs w:val="20"/>
              </w:rPr>
              <w:t>…</w:t>
            </w:r>
          </w:p>
          <w:p w14:paraId="6BC02BA8" w14:textId="77777777" w:rsidR="00D24ED9" w:rsidRPr="001335E7" w:rsidRDefault="00D24ED9" w:rsidP="00036193">
            <w:pPr>
              <w:keepNext/>
              <w:keepLines/>
              <w:rPr>
                <w:rFonts w:ascii="Oslo Sans Office" w:hAnsi="Oslo Sans Office"/>
                <w:szCs w:val="20"/>
              </w:rPr>
            </w:pPr>
          </w:p>
        </w:tc>
        <w:tc>
          <w:tcPr>
            <w:tcW w:w="5984" w:type="dxa"/>
          </w:tcPr>
          <w:p w14:paraId="4657C9D6" w14:textId="77777777" w:rsidR="00D24ED9" w:rsidRPr="001335E7" w:rsidRDefault="00D24ED9" w:rsidP="00932398">
            <w:pPr>
              <w:numPr>
                <w:ilvl w:val="0"/>
                <w:numId w:val="3"/>
              </w:numPr>
              <w:rPr>
                <w:rFonts w:ascii="Oslo Sans Office" w:hAnsi="Oslo Sans Office"/>
              </w:rPr>
            </w:pPr>
            <w:r w:rsidRPr="001335E7">
              <w:rPr>
                <w:rFonts w:ascii="Oslo Sans Office" w:hAnsi="Oslo Sans Office"/>
              </w:rPr>
              <w:t>…</w:t>
            </w:r>
          </w:p>
        </w:tc>
      </w:tr>
    </w:tbl>
    <w:p w14:paraId="2685D75B" w14:textId="77777777" w:rsidR="000A2DAA" w:rsidRPr="001335E7" w:rsidRDefault="000A2DAA" w:rsidP="00090098">
      <w:pPr>
        <w:rPr>
          <w:rFonts w:ascii="Oslo Sans Office" w:hAnsi="Oslo Sans Office"/>
        </w:rPr>
      </w:pPr>
    </w:p>
    <w:p w14:paraId="77A37C2C" w14:textId="77777777" w:rsidR="00D24ED9" w:rsidRPr="001335E7" w:rsidRDefault="000A2DAA" w:rsidP="00B5672B">
      <w:pPr>
        <w:pStyle w:val="Overskrift1"/>
        <w:rPr>
          <w:rFonts w:ascii="Oslo Sans Office" w:hAnsi="Oslo Sans Office"/>
        </w:rPr>
      </w:pPr>
      <w:bookmarkStart w:id="99" w:name="_Toc39753378"/>
      <w:r w:rsidRPr="001335E7">
        <w:rPr>
          <w:rFonts w:ascii="Oslo Sans Office" w:hAnsi="Oslo Sans Office"/>
        </w:rPr>
        <w:lastRenderedPageBreak/>
        <w:t>OPPDRAGSGIVERS BEHANDLING AV TIl</w:t>
      </w:r>
      <w:r w:rsidR="00D24ED9" w:rsidRPr="001335E7">
        <w:rPr>
          <w:rFonts w:ascii="Oslo Sans Office" w:hAnsi="Oslo Sans Office"/>
        </w:rPr>
        <w:t>BUDENE</w:t>
      </w:r>
      <w:bookmarkEnd w:id="99"/>
    </w:p>
    <w:p w14:paraId="55DF9413" w14:textId="77777777" w:rsidR="00C36360" w:rsidRPr="001335E7" w:rsidRDefault="00022048" w:rsidP="002C15F1">
      <w:pPr>
        <w:pStyle w:val="Overskrift2"/>
        <w:rPr>
          <w:rFonts w:ascii="Oslo Sans Office" w:hAnsi="Oslo Sans Office"/>
        </w:rPr>
      </w:pPr>
      <w:bookmarkStart w:id="100" w:name="_Toc39753379"/>
      <w:r w:rsidRPr="001335E7">
        <w:rPr>
          <w:rFonts w:ascii="Oslo Sans Office" w:hAnsi="Oslo Sans Office"/>
        </w:rPr>
        <w:t xml:space="preserve">Dialog </w:t>
      </w:r>
      <w:r w:rsidR="00931A21" w:rsidRPr="001335E7">
        <w:rPr>
          <w:rFonts w:ascii="Oslo Sans Office" w:hAnsi="Oslo Sans Office"/>
        </w:rPr>
        <w:t>i konkurransen</w:t>
      </w:r>
      <w:bookmarkEnd w:id="100"/>
    </w:p>
    <w:p w14:paraId="7D4092E9" w14:textId="77777777" w:rsidR="004206C8" w:rsidRPr="001335E7" w:rsidRDefault="004206C8" w:rsidP="004206C8">
      <w:pPr>
        <w:rPr>
          <w:rFonts w:ascii="Oslo Sans Office" w:hAnsi="Oslo Sans Office"/>
          <w:i/>
        </w:rPr>
      </w:pPr>
      <w:r w:rsidRPr="001335E7">
        <w:rPr>
          <w:rFonts w:ascii="Oslo Sans Office" w:hAnsi="Oslo Sans Office"/>
          <w:i/>
          <w:highlight w:val="yellow"/>
        </w:rPr>
        <w:t>(Stryk det som ikke passer)</w:t>
      </w:r>
    </w:p>
    <w:p w14:paraId="3150F812" w14:textId="77777777" w:rsidR="00D24ED9" w:rsidRPr="001335E7" w:rsidRDefault="00E92B42" w:rsidP="00BD6235">
      <w:pPr>
        <w:rPr>
          <w:rFonts w:ascii="Oslo Sans Office" w:hAnsi="Oslo Sans Office"/>
        </w:rPr>
      </w:pPr>
      <w:r w:rsidRPr="001335E7">
        <w:rPr>
          <w:rFonts w:ascii="Oslo Sans Office" w:hAnsi="Oslo Sans Office"/>
        </w:rPr>
        <w:t xml:space="preserve">Oppdragsgiver planlegger ikke å gjennomføre dialog. </w:t>
      </w:r>
      <w:r w:rsidR="00022048" w:rsidRPr="001335E7">
        <w:rPr>
          <w:rFonts w:ascii="Oslo Sans Office" w:hAnsi="Oslo Sans Office"/>
        </w:rPr>
        <w:t xml:space="preserve">Oppdragsgiver forbeholder seg </w:t>
      </w:r>
      <w:r w:rsidRPr="001335E7">
        <w:rPr>
          <w:rFonts w:ascii="Oslo Sans Office" w:hAnsi="Oslo Sans Office"/>
        </w:rPr>
        <w:t xml:space="preserve">likevel </w:t>
      </w:r>
      <w:r w:rsidR="00022048" w:rsidRPr="001335E7">
        <w:rPr>
          <w:rFonts w:ascii="Oslo Sans Office" w:hAnsi="Oslo Sans Office"/>
        </w:rPr>
        <w:t xml:space="preserve">retten til å ha dialog med en eller flere </w:t>
      </w:r>
      <w:commentRangeStart w:id="101"/>
      <w:r w:rsidR="00022048" w:rsidRPr="001335E7">
        <w:rPr>
          <w:rFonts w:ascii="Oslo Sans Office" w:hAnsi="Oslo Sans Office"/>
        </w:rPr>
        <w:t>leverandører</w:t>
      </w:r>
      <w:commentRangeEnd w:id="101"/>
      <w:r w:rsidR="00022048" w:rsidRPr="001335E7">
        <w:rPr>
          <w:rStyle w:val="Merknadsreferanse"/>
          <w:rFonts w:ascii="Oslo Sans Office" w:hAnsi="Oslo Sans Office"/>
        </w:rPr>
        <w:commentReference w:id="101"/>
      </w:r>
      <w:r w:rsidR="00022048" w:rsidRPr="001335E7">
        <w:rPr>
          <w:rFonts w:ascii="Oslo Sans Office" w:hAnsi="Oslo Sans Office"/>
        </w:rPr>
        <w:t xml:space="preserve">. </w:t>
      </w:r>
      <w:r w:rsidRPr="001335E7">
        <w:rPr>
          <w:rFonts w:ascii="Oslo Sans Office" w:hAnsi="Oslo Sans Office"/>
        </w:rPr>
        <w:t xml:space="preserve"> En slik dialog vil bestå av avklaringer av avvik [og/eller forhandlinger om tilbudet]. </w:t>
      </w:r>
    </w:p>
    <w:p w14:paraId="0A499519" w14:textId="77777777" w:rsidR="00E92B42" w:rsidRPr="001335E7" w:rsidRDefault="00E92B42" w:rsidP="00BD6235">
      <w:pPr>
        <w:rPr>
          <w:rFonts w:ascii="Oslo Sans Office" w:hAnsi="Oslo Sans Office"/>
        </w:rPr>
      </w:pPr>
    </w:p>
    <w:p w14:paraId="43E9894B" w14:textId="77777777" w:rsidR="00E92B42" w:rsidRPr="001335E7" w:rsidRDefault="00E92B42" w:rsidP="00BD6235">
      <w:pPr>
        <w:rPr>
          <w:rFonts w:ascii="Oslo Sans Office" w:hAnsi="Oslo Sans Office"/>
          <w:b/>
        </w:rPr>
      </w:pPr>
      <w:r w:rsidRPr="001335E7">
        <w:rPr>
          <w:rFonts w:ascii="Oslo Sans Office" w:hAnsi="Oslo Sans Office"/>
          <w:b/>
        </w:rPr>
        <w:t xml:space="preserve">ELLER: </w:t>
      </w:r>
    </w:p>
    <w:p w14:paraId="7144D856" w14:textId="77777777" w:rsidR="00E92B42" w:rsidRPr="001335E7" w:rsidRDefault="00E92B42" w:rsidP="00BD6235">
      <w:pPr>
        <w:rPr>
          <w:rFonts w:ascii="Oslo Sans Office" w:hAnsi="Oslo Sans Office"/>
        </w:rPr>
      </w:pPr>
    </w:p>
    <w:p w14:paraId="792C5021" w14:textId="77777777" w:rsidR="00931A21" w:rsidRPr="001335E7" w:rsidRDefault="00931A21" w:rsidP="00BD6235">
      <w:pPr>
        <w:rPr>
          <w:rFonts w:ascii="Oslo Sans Office" w:hAnsi="Oslo Sans Office"/>
        </w:rPr>
      </w:pPr>
      <w:r w:rsidRPr="001335E7">
        <w:rPr>
          <w:rFonts w:ascii="Oslo Sans Office" w:hAnsi="Oslo Sans Office"/>
        </w:rPr>
        <w:t xml:space="preserve">Oppdragsgiver planlegger å ha dialog med en eller flere leverandører. </w:t>
      </w:r>
    </w:p>
    <w:p w14:paraId="340AE99D" w14:textId="77777777" w:rsidR="00D24ED9" w:rsidRPr="001335E7" w:rsidRDefault="00D24ED9" w:rsidP="00FD70D0">
      <w:pPr>
        <w:rPr>
          <w:rFonts w:ascii="Oslo Sans Office" w:hAnsi="Oslo Sans Office"/>
        </w:rPr>
      </w:pPr>
    </w:p>
    <w:p w14:paraId="21B10DF8" w14:textId="77777777" w:rsidR="00E92B42" w:rsidRPr="001335E7" w:rsidRDefault="00B7428E" w:rsidP="00FD70D0">
      <w:pPr>
        <w:rPr>
          <w:rFonts w:ascii="Oslo Sans Office" w:hAnsi="Oslo Sans Office"/>
        </w:rPr>
      </w:pPr>
      <w:r w:rsidRPr="001335E7">
        <w:rPr>
          <w:rFonts w:ascii="Oslo Sans Office" w:hAnsi="Oslo Sans Office"/>
        </w:rPr>
        <w:t>Dialogen vil</w:t>
      </w:r>
      <w:r w:rsidR="00012337" w:rsidRPr="001335E7">
        <w:rPr>
          <w:rFonts w:ascii="Oslo Sans Office" w:hAnsi="Oslo Sans Office"/>
        </w:rPr>
        <w:t xml:space="preserve"> bestå av følgende</w:t>
      </w:r>
      <w:r w:rsidRPr="001335E7">
        <w:rPr>
          <w:rFonts w:ascii="Oslo Sans Office" w:hAnsi="Oslo Sans Office"/>
        </w:rPr>
        <w:t>:</w:t>
      </w:r>
    </w:p>
    <w:p w14:paraId="2071A615" w14:textId="77777777" w:rsidR="00B7428E" w:rsidRPr="001335E7" w:rsidRDefault="00B7428E" w:rsidP="00FD70D0">
      <w:pPr>
        <w:rPr>
          <w:rFonts w:ascii="Oslo Sans Office" w:hAnsi="Oslo Sans Office"/>
          <w:b/>
        </w:rPr>
      </w:pPr>
      <w:r w:rsidRPr="001335E7">
        <w:rPr>
          <w:rFonts w:ascii="Oslo Sans Office" w:hAnsi="Oslo Sans Office"/>
          <w:b/>
        </w:rPr>
        <w:t>EKSEMPEL:</w:t>
      </w:r>
    </w:p>
    <w:p w14:paraId="42FD35F1" w14:textId="77777777" w:rsidR="001F0251" w:rsidRPr="001335E7" w:rsidRDefault="001F0251" w:rsidP="00FD70D0">
      <w:pPr>
        <w:rPr>
          <w:rFonts w:ascii="Oslo Sans Office" w:hAnsi="Oslo Sans Office"/>
        </w:rPr>
      </w:pPr>
    </w:p>
    <w:p w14:paraId="070B2EE1" w14:textId="77777777" w:rsidR="00D24ED9" w:rsidRPr="001335E7" w:rsidRDefault="00D24ED9" w:rsidP="00FD70D0">
      <w:pPr>
        <w:rPr>
          <w:rFonts w:ascii="Oslo Sans Office" w:hAnsi="Oslo Sans Office"/>
          <w:i/>
        </w:rPr>
      </w:pPr>
      <w:r w:rsidRPr="001335E7">
        <w:rPr>
          <w:rFonts w:ascii="Oslo Sans Office" w:hAnsi="Oslo Sans Office"/>
          <w:i/>
          <w:highlight w:val="yellow"/>
        </w:rPr>
        <w:t>(Stryk det som ikke passer)</w:t>
      </w:r>
    </w:p>
    <w:p w14:paraId="5312166C" w14:textId="77777777" w:rsidR="00D24ED9" w:rsidRPr="001335E7" w:rsidRDefault="001F0251" w:rsidP="00FD70D0">
      <w:pPr>
        <w:numPr>
          <w:ilvl w:val="0"/>
          <w:numId w:val="3"/>
        </w:numPr>
        <w:rPr>
          <w:rFonts w:ascii="Oslo Sans Office" w:hAnsi="Oslo Sans Office"/>
        </w:rPr>
      </w:pPr>
      <w:r w:rsidRPr="001335E7">
        <w:rPr>
          <w:rFonts w:ascii="Oslo Sans Office" w:hAnsi="Oslo Sans Office"/>
        </w:rPr>
        <w:t>Dialogen vil</w:t>
      </w:r>
      <w:r w:rsidR="00012337" w:rsidRPr="001335E7">
        <w:rPr>
          <w:rFonts w:ascii="Oslo Sans Office" w:hAnsi="Oslo Sans Office"/>
        </w:rPr>
        <w:t xml:space="preserve"> bestå av forhandlinger om tilbudet.</w:t>
      </w:r>
      <w:r w:rsidRPr="001335E7">
        <w:rPr>
          <w:rFonts w:ascii="Oslo Sans Office" w:hAnsi="Oslo Sans Office"/>
        </w:rPr>
        <w:t xml:space="preserve"> </w:t>
      </w:r>
      <w:r w:rsidR="00012337" w:rsidRPr="001335E7">
        <w:rPr>
          <w:rFonts w:ascii="Oslo Sans Office" w:hAnsi="Oslo Sans Office"/>
        </w:rPr>
        <w:t>Slike f</w:t>
      </w:r>
      <w:r w:rsidR="00D24ED9" w:rsidRPr="001335E7">
        <w:rPr>
          <w:rFonts w:ascii="Oslo Sans Office" w:hAnsi="Oslo Sans Office"/>
        </w:rPr>
        <w:t>orhandlinge</w:t>
      </w:r>
      <w:r w:rsidR="00012337" w:rsidRPr="001335E7">
        <w:rPr>
          <w:rFonts w:ascii="Oslo Sans Office" w:hAnsi="Oslo Sans Office"/>
        </w:rPr>
        <w:t>r kan</w:t>
      </w:r>
      <w:r w:rsidR="00D24ED9" w:rsidRPr="001335E7">
        <w:rPr>
          <w:rFonts w:ascii="Oslo Sans Office" w:hAnsi="Oslo Sans Office"/>
        </w:rPr>
        <w:t xml:space="preserve"> forløpe i flere faser og </w:t>
      </w:r>
      <w:r w:rsidR="00012337" w:rsidRPr="001335E7">
        <w:rPr>
          <w:rFonts w:ascii="Oslo Sans Office" w:hAnsi="Oslo Sans Office"/>
        </w:rPr>
        <w:t xml:space="preserve">oppdragsgiver kan </w:t>
      </w:r>
      <w:r w:rsidR="00D24ED9" w:rsidRPr="001335E7">
        <w:rPr>
          <w:rFonts w:ascii="Oslo Sans Office" w:hAnsi="Oslo Sans Office"/>
        </w:rPr>
        <w:t>redusere det antall tilbud som det skal forhandles om. Reduksjon vil skje på bakgrunn av de oppgitte tildelingskriterier. En første reduksjon på bakgrunn av tildelingskriteriene kan skje i forkant av forhandlingene.</w:t>
      </w:r>
    </w:p>
    <w:p w14:paraId="77F31F46" w14:textId="77777777" w:rsidR="00D24ED9" w:rsidRPr="001335E7" w:rsidRDefault="00D24ED9" w:rsidP="00FD70D0">
      <w:pPr>
        <w:rPr>
          <w:rFonts w:ascii="Oslo Sans Office" w:hAnsi="Oslo Sans Office"/>
        </w:rPr>
      </w:pPr>
    </w:p>
    <w:p w14:paraId="4503ABCD" w14:textId="77777777" w:rsidR="00D24ED9" w:rsidRPr="001335E7" w:rsidRDefault="00D24ED9" w:rsidP="00FD70D0">
      <w:pPr>
        <w:rPr>
          <w:rFonts w:ascii="Oslo Sans Office" w:hAnsi="Oslo Sans Office"/>
        </w:rPr>
      </w:pPr>
      <w:r w:rsidRPr="001335E7">
        <w:rPr>
          <w:rFonts w:ascii="Oslo Sans Office" w:hAnsi="Oslo Sans Office"/>
          <w:highlight w:val="yellow"/>
        </w:rPr>
        <w:t>eller</w:t>
      </w:r>
    </w:p>
    <w:p w14:paraId="38E2BC8D" w14:textId="77777777" w:rsidR="00D24ED9" w:rsidRPr="001335E7" w:rsidRDefault="00D24ED9" w:rsidP="00FD70D0">
      <w:pPr>
        <w:rPr>
          <w:rFonts w:ascii="Oslo Sans Office" w:hAnsi="Oslo Sans Office"/>
        </w:rPr>
      </w:pPr>
    </w:p>
    <w:p w14:paraId="6D684855" w14:textId="77777777" w:rsidR="001F0251" w:rsidRPr="001335E7" w:rsidRDefault="001A2132" w:rsidP="001F0251">
      <w:pPr>
        <w:numPr>
          <w:ilvl w:val="0"/>
          <w:numId w:val="3"/>
        </w:numPr>
        <w:rPr>
          <w:rFonts w:ascii="Oslo Sans Office" w:hAnsi="Oslo Sans Office"/>
        </w:rPr>
      </w:pPr>
      <w:r w:rsidRPr="001335E7">
        <w:rPr>
          <w:rFonts w:ascii="Oslo Sans Office" w:hAnsi="Oslo Sans Office"/>
        </w:rPr>
        <w:t xml:space="preserve">Dialogen vil gjennomføres ved at alle </w:t>
      </w:r>
      <w:r w:rsidR="00D24ED9" w:rsidRPr="001335E7">
        <w:rPr>
          <w:rFonts w:ascii="Oslo Sans Office" w:hAnsi="Oslo Sans Office"/>
        </w:rPr>
        <w:t xml:space="preserve">leverandører som har gitt gyldig tilbud, vil gis adgang til å </w:t>
      </w:r>
      <w:r w:rsidR="00012337" w:rsidRPr="001335E7">
        <w:rPr>
          <w:rFonts w:ascii="Oslo Sans Office" w:hAnsi="Oslo Sans Office"/>
        </w:rPr>
        <w:t xml:space="preserve">forhandle og </w:t>
      </w:r>
      <w:r w:rsidR="00D24ED9" w:rsidRPr="001335E7">
        <w:rPr>
          <w:rFonts w:ascii="Oslo Sans Office" w:hAnsi="Oslo Sans Office"/>
        </w:rPr>
        <w:t xml:space="preserve">gi et </w:t>
      </w:r>
      <w:r w:rsidR="003939FE" w:rsidRPr="001335E7">
        <w:rPr>
          <w:rFonts w:ascii="Oslo Sans Office" w:hAnsi="Oslo Sans Office"/>
        </w:rPr>
        <w:t>revidert</w:t>
      </w:r>
      <w:r w:rsidR="00D24ED9" w:rsidRPr="001335E7">
        <w:rPr>
          <w:rFonts w:ascii="Oslo Sans Office" w:hAnsi="Oslo Sans Office"/>
        </w:rPr>
        <w:t xml:space="preserve"> tilbud før beslutning om tildeling av kontrakt.</w:t>
      </w:r>
    </w:p>
    <w:p w14:paraId="54ABE049" w14:textId="77777777" w:rsidR="00BD6235" w:rsidRPr="001335E7" w:rsidRDefault="00BD6235" w:rsidP="00BD6235">
      <w:pPr>
        <w:rPr>
          <w:rFonts w:ascii="Oslo Sans Office" w:hAnsi="Oslo Sans Office"/>
        </w:rPr>
      </w:pPr>
    </w:p>
    <w:p w14:paraId="60C830A7" w14:textId="77777777" w:rsidR="00BD6235" w:rsidRPr="001335E7" w:rsidRDefault="00BD6235" w:rsidP="00BD6235">
      <w:pPr>
        <w:rPr>
          <w:rFonts w:ascii="Oslo Sans Office" w:hAnsi="Oslo Sans Office"/>
        </w:rPr>
      </w:pPr>
      <w:r w:rsidRPr="001335E7">
        <w:rPr>
          <w:rFonts w:ascii="Oslo Sans Office" w:hAnsi="Oslo Sans Office"/>
          <w:highlight w:val="yellow"/>
        </w:rPr>
        <w:t>Eller</w:t>
      </w:r>
    </w:p>
    <w:p w14:paraId="7AFF523A" w14:textId="77777777" w:rsidR="00012337" w:rsidRPr="001335E7" w:rsidRDefault="00012337" w:rsidP="00BD6235">
      <w:pPr>
        <w:rPr>
          <w:rFonts w:ascii="Oslo Sans Office" w:hAnsi="Oslo Sans Office"/>
        </w:rPr>
      </w:pPr>
    </w:p>
    <w:p w14:paraId="300279ED" w14:textId="77777777" w:rsidR="001F0251" w:rsidRPr="001335E7" w:rsidRDefault="00BD6235" w:rsidP="001F0251">
      <w:pPr>
        <w:pStyle w:val="Listeavsnitt"/>
        <w:numPr>
          <w:ilvl w:val="0"/>
          <w:numId w:val="3"/>
        </w:numPr>
        <w:rPr>
          <w:rFonts w:ascii="Oslo Sans Office" w:hAnsi="Oslo Sans Office"/>
        </w:rPr>
      </w:pPr>
      <w:r w:rsidRPr="001335E7">
        <w:rPr>
          <w:rFonts w:ascii="Oslo Sans Office" w:hAnsi="Oslo Sans Office"/>
        </w:rPr>
        <w:t xml:space="preserve">Dialogen vil </w:t>
      </w:r>
      <w:r w:rsidR="00012337" w:rsidRPr="001335E7">
        <w:rPr>
          <w:rFonts w:ascii="Oslo Sans Office" w:hAnsi="Oslo Sans Office"/>
        </w:rPr>
        <w:t xml:space="preserve">bestå i avklaringer av avvik </w:t>
      </w:r>
    </w:p>
    <w:p w14:paraId="6A0C4081" w14:textId="77777777" w:rsidR="001F0251" w:rsidRPr="001335E7" w:rsidRDefault="001F0251" w:rsidP="001F0251">
      <w:pPr>
        <w:rPr>
          <w:rFonts w:ascii="Oslo Sans Office" w:hAnsi="Oslo Sans Office"/>
        </w:rPr>
      </w:pPr>
    </w:p>
    <w:p w14:paraId="731372AC" w14:textId="77777777" w:rsidR="003939FE" w:rsidRPr="001335E7" w:rsidRDefault="004D094D" w:rsidP="00BB5273">
      <w:pPr>
        <w:rPr>
          <w:rFonts w:ascii="Oslo Sans Office" w:hAnsi="Oslo Sans Office"/>
        </w:rPr>
      </w:pPr>
      <w:r w:rsidRPr="001335E7">
        <w:rPr>
          <w:rFonts w:ascii="Oslo Sans Office" w:hAnsi="Oslo Sans Office"/>
        </w:rPr>
        <w:t xml:space="preserve">Det vil bli ført referat fra dialogen. Reviderte tilbud må inngis skriftlig </w:t>
      </w:r>
      <w:r w:rsidRPr="001335E7">
        <w:rPr>
          <w:rFonts w:ascii="Oslo Sans Office" w:hAnsi="Oslo Sans Office"/>
          <w:highlight w:val="yellow"/>
        </w:rPr>
        <w:t>i KGV</w:t>
      </w:r>
      <w:r w:rsidRPr="001335E7">
        <w:rPr>
          <w:rFonts w:ascii="Oslo Sans Office" w:hAnsi="Oslo Sans Office"/>
        </w:rPr>
        <w:t>.</w:t>
      </w:r>
    </w:p>
    <w:p w14:paraId="4C231A35" w14:textId="77777777" w:rsidR="00D24ED9" w:rsidRPr="001335E7" w:rsidRDefault="00D24ED9" w:rsidP="00A71874">
      <w:pPr>
        <w:pStyle w:val="Overskrift2"/>
        <w:rPr>
          <w:rFonts w:ascii="Oslo Sans Office" w:hAnsi="Oslo Sans Office"/>
        </w:rPr>
      </w:pPr>
      <w:bookmarkStart w:id="102" w:name="_Toc201116221"/>
      <w:bookmarkStart w:id="103" w:name="_Toc39753380"/>
      <w:commentRangeStart w:id="104"/>
      <w:r w:rsidRPr="001335E7">
        <w:rPr>
          <w:rFonts w:ascii="Oslo Sans Office" w:hAnsi="Oslo Sans Office"/>
        </w:rPr>
        <w:t>Tildelingskriteriene</w:t>
      </w:r>
      <w:bookmarkEnd w:id="102"/>
      <w:r w:rsidRPr="001335E7">
        <w:rPr>
          <w:rStyle w:val="Merknadsreferanse"/>
          <w:rFonts w:ascii="Oslo Sans Office" w:hAnsi="Oslo Sans Office"/>
          <w:b w:val="0"/>
          <w:bCs w:val="0"/>
          <w:iCs w:val="0"/>
          <w:vanish/>
        </w:rPr>
        <w:commentReference w:id="105"/>
      </w:r>
      <w:commentRangeEnd w:id="104"/>
      <w:r w:rsidR="004540E3" w:rsidRPr="001335E7">
        <w:rPr>
          <w:rStyle w:val="Merknadsreferanse"/>
          <w:rFonts w:ascii="Oslo Sans Office" w:hAnsi="Oslo Sans Office"/>
          <w:b w:val="0"/>
          <w:bCs w:val="0"/>
          <w:iCs w:val="0"/>
        </w:rPr>
        <w:commentReference w:id="104"/>
      </w:r>
      <w:bookmarkEnd w:id="103"/>
    </w:p>
    <w:p w14:paraId="79B1487B" w14:textId="77777777" w:rsidR="00D24ED9" w:rsidRPr="001335E7" w:rsidRDefault="00D24ED9" w:rsidP="00A71874">
      <w:pPr>
        <w:rPr>
          <w:rFonts w:ascii="Oslo Sans Office" w:hAnsi="Oslo Sans Office"/>
          <w:i/>
        </w:rPr>
      </w:pPr>
      <w:r w:rsidRPr="001335E7">
        <w:rPr>
          <w:rFonts w:ascii="Oslo Sans Office" w:hAnsi="Oslo Sans Office"/>
          <w:i/>
          <w:highlight w:val="yellow"/>
        </w:rPr>
        <w:t>(Stryk det som ikke passer</w:t>
      </w:r>
    </w:p>
    <w:p w14:paraId="21367FBC" w14:textId="77777777" w:rsidR="00B7428E" w:rsidRPr="001335E7" w:rsidRDefault="00B7428E" w:rsidP="00A71874">
      <w:pPr>
        <w:rPr>
          <w:rFonts w:ascii="Oslo Sans Office" w:hAnsi="Oslo Sans Office"/>
          <w:i/>
        </w:rPr>
      </w:pPr>
      <w:r w:rsidRPr="001335E7">
        <w:rPr>
          <w:rFonts w:ascii="Oslo Sans Office" w:hAnsi="Oslo Sans Office"/>
          <w:i/>
        </w:rPr>
        <w:t>EKSEMPEL:</w:t>
      </w:r>
    </w:p>
    <w:p w14:paraId="42CF1C40" w14:textId="77777777" w:rsidR="00D24ED9" w:rsidRPr="001335E7" w:rsidRDefault="00D24ED9" w:rsidP="002C15F1">
      <w:pPr>
        <w:numPr>
          <w:ilvl w:val="0"/>
          <w:numId w:val="3"/>
        </w:numPr>
        <w:rPr>
          <w:rFonts w:ascii="Oslo Sans Office" w:hAnsi="Oslo Sans Office"/>
        </w:rPr>
      </w:pPr>
      <w:r w:rsidRPr="001335E7">
        <w:rPr>
          <w:rFonts w:ascii="Oslo Sans Office" w:hAnsi="Oslo Sans Office"/>
        </w:rPr>
        <w:t xml:space="preserve">Tildelingen skjer </w:t>
      </w:r>
      <w:r w:rsidR="00847BA7" w:rsidRPr="001335E7">
        <w:rPr>
          <w:rFonts w:ascii="Oslo Sans Office" w:hAnsi="Oslo Sans Office"/>
        </w:rPr>
        <w:t>ut i fra følgende kriterium:</w:t>
      </w:r>
    </w:p>
    <w:p w14:paraId="1E7B8BA2" w14:textId="77777777" w:rsidR="00D24ED9" w:rsidRPr="001335E7" w:rsidRDefault="00D24ED9" w:rsidP="00A71874">
      <w:pPr>
        <w:rPr>
          <w:rFonts w:ascii="Oslo Sans Office" w:hAnsi="Oslo Sans Office"/>
        </w:rPr>
      </w:pPr>
    </w:p>
    <w:p w14:paraId="04A88B2A" w14:textId="77777777" w:rsidR="00D24ED9" w:rsidRPr="001335E7" w:rsidRDefault="00D24ED9" w:rsidP="00A71874">
      <w:pPr>
        <w:rPr>
          <w:rFonts w:ascii="Oslo Sans Office" w:hAnsi="Oslo Sans Office"/>
        </w:rPr>
      </w:pPr>
      <w:r w:rsidRPr="001335E7">
        <w:rPr>
          <w:rFonts w:ascii="Oslo Sans Office" w:hAnsi="Oslo Sans Office"/>
        </w:rPr>
        <w:t xml:space="preserve">Eksempel: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D24ED9" w:rsidRPr="001335E7" w14:paraId="14B8621A" w14:textId="77777777">
        <w:trPr>
          <w:tblHeader/>
        </w:trPr>
        <w:tc>
          <w:tcPr>
            <w:tcW w:w="3740" w:type="dxa"/>
            <w:shd w:val="clear" w:color="auto" w:fill="E6E6E6"/>
          </w:tcPr>
          <w:p w14:paraId="50EF7E68" w14:textId="77777777" w:rsidR="00D24ED9" w:rsidRPr="001335E7" w:rsidRDefault="00D24ED9" w:rsidP="00071C0C">
            <w:pPr>
              <w:keepNext/>
              <w:keepLines/>
              <w:rPr>
                <w:rFonts w:ascii="Oslo Sans Office" w:hAnsi="Oslo Sans Office"/>
                <w:b/>
                <w:bCs/>
              </w:rPr>
            </w:pPr>
            <w:r w:rsidRPr="001335E7">
              <w:rPr>
                <w:rFonts w:ascii="Oslo Sans Office" w:hAnsi="Oslo Sans Office"/>
                <w:b/>
                <w:bCs/>
              </w:rPr>
              <w:lastRenderedPageBreak/>
              <w:t>Kriterium</w:t>
            </w:r>
          </w:p>
        </w:tc>
        <w:tc>
          <w:tcPr>
            <w:tcW w:w="1496" w:type="dxa"/>
            <w:shd w:val="clear" w:color="auto" w:fill="E6E6E6"/>
          </w:tcPr>
          <w:p w14:paraId="0ED145CF" w14:textId="77777777" w:rsidR="00D24ED9" w:rsidRPr="001335E7" w:rsidRDefault="00D24ED9" w:rsidP="00071C0C">
            <w:pPr>
              <w:keepNext/>
              <w:keepLines/>
              <w:rPr>
                <w:rFonts w:ascii="Oslo Sans Office" w:hAnsi="Oslo Sans Office"/>
                <w:b/>
                <w:bCs/>
              </w:rPr>
            </w:pPr>
            <w:r w:rsidRPr="001335E7">
              <w:rPr>
                <w:rFonts w:ascii="Oslo Sans Office" w:hAnsi="Oslo Sans Office"/>
                <w:b/>
                <w:bCs/>
              </w:rPr>
              <w:t>Vekt</w:t>
            </w:r>
          </w:p>
        </w:tc>
        <w:tc>
          <w:tcPr>
            <w:tcW w:w="3927" w:type="dxa"/>
            <w:shd w:val="clear" w:color="auto" w:fill="E6E6E6"/>
          </w:tcPr>
          <w:p w14:paraId="0D6FCA81" w14:textId="77777777" w:rsidR="00D24ED9" w:rsidRPr="001335E7" w:rsidRDefault="00D24ED9" w:rsidP="00071C0C">
            <w:pPr>
              <w:keepNext/>
              <w:keepLines/>
              <w:rPr>
                <w:rFonts w:ascii="Oslo Sans Office" w:hAnsi="Oslo Sans Office"/>
                <w:b/>
                <w:bCs/>
              </w:rPr>
            </w:pPr>
            <w:r w:rsidRPr="001335E7">
              <w:rPr>
                <w:rFonts w:ascii="Oslo Sans Office" w:hAnsi="Oslo Sans Office"/>
                <w:b/>
                <w:bCs/>
              </w:rPr>
              <w:t>Dokumentasjonskrav</w:t>
            </w:r>
          </w:p>
        </w:tc>
      </w:tr>
      <w:tr w:rsidR="00D24ED9" w:rsidRPr="001335E7" w14:paraId="3E17580D" w14:textId="77777777">
        <w:tc>
          <w:tcPr>
            <w:tcW w:w="3740" w:type="dxa"/>
          </w:tcPr>
          <w:p w14:paraId="00982B82" w14:textId="77777777" w:rsidR="00D24ED9" w:rsidRPr="001335E7" w:rsidRDefault="00D24ED9" w:rsidP="00071C0C">
            <w:pPr>
              <w:numPr>
                <w:ilvl w:val="0"/>
                <w:numId w:val="3"/>
              </w:numPr>
              <w:rPr>
                <w:rFonts w:ascii="Oslo Sans Office" w:hAnsi="Oslo Sans Office"/>
              </w:rPr>
            </w:pPr>
            <w:r w:rsidRPr="001335E7">
              <w:rPr>
                <w:rFonts w:ascii="Oslo Sans Office" w:hAnsi="Oslo Sans Office"/>
              </w:rPr>
              <w:t>Pris</w:t>
            </w:r>
          </w:p>
          <w:p w14:paraId="68C9C635" w14:textId="77777777" w:rsidR="00D24ED9" w:rsidRPr="001335E7" w:rsidRDefault="00D24ED9" w:rsidP="00071C0C">
            <w:pPr>
              <w:numPr>
                <w:ilvl w:val="1"/>
                <w:numId w:val="3"/>
              </w:numPr>
              <w:rPr>
                <w:rFonts w:ascii="Oslo Sans Office" w:hAnsi="Oslo Sans Office"/>
              </w:rPr>
            </w:pPr>
            <w:commentRangeStart w:id="106"/>
            <w:r w:rsidRPr="001335E7">
              <w:rPr>
                <w:rFonts w:ascii="Oslo Sans Office" w:hAnsi="Oslo Sans Office"/>
              </w:rPr>
              <w:t>subkriterier</w:t>
            </w:r>
            <w:commentRangeEnd w:id="106"/>
            <w:r w:rsidRPr="001335E7">
              <w:rPr>
                <w:rStyle w:val="Merknadsreferanse"/>
                <w:rFonts w:ascii="Oslo Sans Office" w:hAnsi="Oslo Sans Office"/>
                <w:vanish/>
              </w:rPr>
              <w:commentReference w:id="106"/>
            </w:r>
          </w:p>
        </w:tc>
        <w:tc>
          <w:tcPr>
            <w:tcW w:w="1496" w:type="dxa"/>
          </w:tcPr>
          <w:p w14:paraId="1FC5D100" w14:textId="77777777" w:rsidR="00D24ED9" w:rsidRPr="001335E7" w:rsidRDefault="00D24ED9" w:rsidP="00071C0C">
            <w:pPr>
              <w:keepNext/>
              <w:keepLines/>
              <w:numPr>
                <w:ilvl w:val="0"/>
                <w:numId w:val="3"/>
              </w:numPr>
              <w:rPr>
                <w:rFonts w:ascii="Oslo Sans Office" w:hAnsi="Oslo Sans Office"/>
              </w:rPr>
            </w:pPr>
            <w:r w:rsidRPr="001335E7">
              <w:rPr>
                <w:rFonts w:ascii="Oslo Sans Office" w:hAnsi="Oslo Sans Office"/>
              </w:rPr>
              <w:t>X %</w:t>
            </w:r>
          </w:p>
        </w:tc>
        <w:tc>
          <w:tcPr>
            <w:tcW w:w="3927" w:type="dxa"/>
          </w:tcPr>
          <w:p w14:paraId="02EFA19B" w14:textId="77777777" w:rsidR="00D24ED9" w:rsidRPr="001335E7" w:rsidRDefault="00D24ED9" w:rsidP="00071C0C">
            <w:pPr>
              <w:keepNext/>
              <w:keepLines/>
              <w:numPr>
                <w:ilvl w:val="0"/>
                <w:numId w:val="3"/>
              </w:numPr>
              <w:rPr>
                <w:rFonts w:ascii="Oslo Sans Office" w:hAnsi="Oslo Sans Office"/>
              </w:rPr>
            </w:pPr>
            <w:r w:rsidRPr="001335E7">
              <w:rPr>
                <w:rFonts w:ascii="Oslo Sans Office" w:hAnsi="Oslo Sans Office"/>
              </w:rPr>
              <w:t>Ferdig utfylt prisskjema</w:t>
            </w:r>
          </w:p>
        </w:tc>
      </w:tr>
      <w:tr w:rsidR="00D24ED9" w:rsidRPr="001335E7" w14:paraId="69BA44B9" w14:textId="77777777">
        <w:tc>
          <w:tcPr>
            <w:tcW w:w="3740" w:type="dxa"/>
          </w:tcPr>
          <w:p w14:paraId="2099D307" w14:textId="77777777" w:rsidR="00D24ED9" w:rsidRPr="001335E7" w:rsidRDefault="00D24ED9" w:rsidP="00071C0C">
            <w:pPr>
              <w:numPr>
                <w:ilvl w:val="0"/>
                <w:numId w:val="3"/>
              </w:numPr>
              <w:rPr>
                <w:rFonts w:ascii="Oslo Sans Office" w:hAnsi="Oslo Sans Office"/>
              </w:rPr>
            </w:pPr>
            <w:r w:rsidRPr="001335E7">
              <w:rPr>
                <w:rFonts w:ascii="Oslo Sans Office" w:hAnsi="Oslo Sans Office"/>
              </w:rPr>
              <w:t>Kvalitet</w:t>
            </w:r>
          </w:p>
          <w:p w14:paraId="48417807" w14:textId="77777777" w:rsidR="00D24ED9" w:rsidRPr="001335E7" w:rsidRDefault="00D24ED9" w:rsidP="00071C0C">
            <w:pPr>
              <w:numPr>
                <w:ilvl w:val="1"/>
                <w:numId w:val="3"/>
              </w:numPr>
              <w:rPr>
                <w:rFonts w:ascii="Oslo Sans Office" w:hAnsi="Oslo Sans Office"/>
              </w:rPr>
            </w:pPr>
            <w:r w:rsidRPr="001335E7">
              <w:rPr>
                <w:rFonts w:ascii="Oslo Sans Office" w:hAnsi="Oslo Sans Office"/>
              </w:rPr>
              <w:t>subkriterier</w:t>
            </w:r>
          </w:p>
        </w:tc>
        <w:tc>
          <w:tcPr>
            <w:tcW w:w="1496" w:type="dxa"/>
          </w:tcPr>
          <w:p w14:paraId="12A67F22" w14:textId="77777777" w:rsidR="00D24ED9" w:rsidRPr="001335E7" w:rsidRDefault="00D24ED9" w:rsidP="00071C0C">
            <w:pPr>
              <w:numPr>
                <w:ilvl w:val="0"/>
                <w:numId w:val="3"/>
              </w:numPr>
              <w:rPr>
                <w:rFonts w:ascii="Oslo Sans Office" w:hAnsi="Oslo Sans Office"/>
              </w:rPr>
            </w:pPr>
            <w:r w:rsidRPr="001335E7">
              <w:rPr>
                <w:rFonts w:ascii="Oslo Sans Office" w:hAnsi="Oslo Sans Office"/>
              </w:rPr>
              <w:t>X %</w:t>
            </w:r>
          </w:p>
        </w:tc>
        <w:tc>
          <w:tcPr>
            <w:tcW w:w="3927" w:type="dxa"/>
          </w:tcPr>
          <w:p w14:paraId="186805FC" w14:textId="77777777" w:rsidR="00D24ED9" w:rsidRPr="001335E7" w:rsidRDefault="00D24ED9" w:rsidP="00071C0C">
            <w:pPr>
              <w:numPr>
                <w:ilvl w:val="0"/>
                <w:numId w:val="3"/>
              </w:numPr>
              <w:rPr>
                <w:rFonts w:ascii="Oslo Sans Office" w:hAnsi="Oslo Sans Office"/>
              </w:rPr>
            </w:pPr>
          </w:p>
        </w:tc>
      </w:tr>
    </w:tbl>
    <w:p w14:paraId="29EB658B" w14:textId="77777777" w:rsidR="00D24ED9" w:rsidRPr="001335E7" w:rsidRDefault="00D24ED9" w:rsidP="00A71874">
      <w:pPr>
        <w:rPr>
          <w:rFonts w:ascii="Oslo Sans Office" w:hAnsi="Oslo Sans Office"/>
        </w:rPr>
      </w:pPr>
    </w:p>
    <w:p w14:paraId="46A35465" w14:textId="77777777" w:rsidR="00D24ED9" w:rsidRPr="001335E7" w:rsidRDefault="00D24ED9" w:rsidP="00A71874">
      <w:pPr>
        <w:rPr>
          <w:rFonts w:ascii="Oslo Sans Office" w:hAnsi="Oslo Sans Office"/>
          <w:i/>
          <w:iCs/>
        </w:rPr>
      </w:pPr>
      <w:r w:rsidRPr="001335E7">
        <w:rPr>
          <w:rFonts w:ascii="Oslo Sans Office" w:hAnsi="Oslo Sans Office"/>
          <w:i/>
          <w:iCs/>
        </w:rPr>
        <w:t xml:space="preserve">(Velg de kriteriene </w:t>
      </w:r>
      <w:r w:rsidR="00012337" w:rsidRPr="001335E7">
        <w:rPr>
          <w:rFonts w:ascii="Oslo Sans Office" w:hAnsi="Oslo Sans Office"/>
          <w:i/>
          <w:iCs/>
        </w:rPr>
        <w:t xml:space="preserve">som er mest egnet for å identifisere det beste tilbudet, </w:t>
      </w:r>
      <w:r w:rsidRPr="001335E7">
        <w:rPr>
          <w:rFonts w:ascii="Oslo Sans Office" w:hAnsi="Oslo Sans Office"/>
          <w:i/>
          <w:iCs/>
        </w:rPr>
        <w:t>sett dem inn i matrisen, slett kriteriene som ikke er aktuelle for den konkrete anskaffelsen</w:t>
      </w:r>
      <w:r w:rsidR="00012337" w:rsidRPr="001335E7">
        <w:rPr>
          <w:rFonts w:ascii="Oslo Sans Office" w:hAnsi="Oslo Sans Office"/>
          <w:i/>
          <w:iCs/>
        </w:rPr>
        <w:t>. NB; man bør ikke ha for mange kriterier</w:t>
      </w:r>
      <w:r w:rsidRPr="001335E7">
        <w:rPr>
          <w:rFonts w:ascii="Oslo Sans Office" w:hAnsi="Oslo Sans Office"/>
          <w:i/>
          <w:iCs/>
        </w:rPr>
        <w:t>)</w:t>
      </w:r>
    </w:p>
    <w:p w14:paraId="02E98ACD" w14:textId="77777777" w:rsidR="00012337" w:rsidRPr="001335E7" w:rsidRDefault="00012337" w:rsidP="00A71874">
      <w:pPr>
        <w:rPr>
          <w:rFonts w:ascii="Oslo Sans Office" w:hAnsi="Oslo Sans Office"/>
          <w:i/>
          <w:iCs/>
        </w:rPr>
      </w:pPr>
    </w:p>
    <w:p w14:paraId="547E815C"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pris</w:t>
      </w:r>
    </w:p>
    <w:p w14:paraId="14358AAE"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kvalitet</w:t>
      </w:r>
    </w:p>
    <w:p w14:paraId="65160109" w14:textId="77777777" w:rsidR="00B7428E" w:rsidRPr="001335E7" w:rsidRDefault="00B7428E" w:rsidP="00A71874">
      <w:pPr>
        <w:numPr>
          <w:ilvl w:val="1"/>
          <w:numId w:val="3"/>
        </w:numPr>
        <w:rPr>
          <w:rFonts w:ascii="Oslo Sans Office" w:hAnsi="Oslo Sans Office"/>
        </w:rPr>
      </w:pPr>
      <w:r w:rsidRPr="001335E7">
        <w:rPr>
          <w:rFonts w:ascii="Oslo Sans Office" w:hAnsi="Oslo Sans Office"/>
        </w:rPr>
        <w:t>tilgjengelighet</w:t>
      </w:r>
    </w:p>
    <w:p w14:paraId="1832AF95" w14:textId="77777777" w:rsidR="00B7428E" w:rsidRPr="001335E7" w:rsidRDefault="00B7428E" w:rsidP="00A71874">
      <w:pPr>
        <w:numPr>
          <w:ilvl w:val="1"/>
          <w:numId w:val="3"/>
        </w:numPr>
        <w:rPr>
          <w:rFonts w:ascii="Oslo Sans Office" w:hAnsi="Oslo Sans Office"/>
        </w:rPr>
      </w:pPr>
      <w:r w:rsidRPr="001335E7">
        <w:rPr>
          <w:rFonts w:ascii="Oslo Sans Office" w:hAnsi="Oslo Sans Office"/>
        </w:rPr>
        <w:t>universell utforming</w:t>
      </w:r>
    </w:p>
    <w:p w14:paraId="6B869D86"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miljø</w:t>
      </w:r>
      <w:r w:rsidR="00012337" w:rsidRPr="001335E7">
        <w:rPr>
          <w:rFonts w:ascii="Oslo Sans Office" w:hAnsi="Oslo Sans Office"/>
        </w:rPr>
        <w:t xml:space="preserve">messige </w:t>
      </w:r>
      <w:r w:rsidRPr="001335E7">
        <w:rPr>
          <w:rFonts w:ascii="Oslo Sans Office" w:hAnsi="Oslo Sans Office"/>
        </w:rPr>
        <w:t>egenskaper</w:t>
      </w:r>
    </w:p>
    <w:p w14:paraId="265618F0" w14:textId="77777777" w:rsidR="00B7428E" w:rsidRPr="001335E7" w:rsidRDefault="00B7428E" w:rsidP="00A71874">
      <w:pPr>
        <w:numPr>
          <w:ilvl w:val="1"/>
          <w:numId w:val="3"/>
        </w:numPr>
        <w:rPr>
          <w:rFonts w:ascii="Oslo Sans Office" w:hAnsi="Oslo Sans Office"/>
        </w:rPr>
      </w:pPr>
      <w:r w:rsidRPr="001335E7">
        <w:rPr>
          <w:rFonts w:ascii="Oslo Sans Office" w:hAnsi="Oslo Sans Office"/>
        </w:rPr>
        <w:t>sosiale egenskaper</w:t>
      </w:r>
    </w:p>
    <w:p w14:paraId="50078162" w14:textId="77777777" w:rsidR="00B7428E" w:rsidRPr="001335E7" w:rsidRDefault="00B7428E" w:rsidP="00A71874">
      <w:pPr>
        <w:numPr>
          <w:ilvl w:val="1"/>
          <w:numId w:val="3"/>
        </w:numPr>
        <w:rPr>
          <w:rFonts w:ascii="Oslo Sans Office" w:hAnsi="Oslo Sans Office"/>
        </w:rPr>
      </w:pPr>
      <w:r w:rsidRPr="001335E7">
        <w:rPr>
          <w:rFonts w:ascii="Oslo Sans Office" w:hAnsi="Oslo Sans Office"/>
        </w:rPr>
        <w:t>innovative egenskaper</w:t>
      </w:r>
    </w:p>
    <w:p w14:paraId="4AFB7068" w14:textId="77777777" w:rsidR="00B7428E" w:rsidRPr="001335E7" w:rsidRDefault="00B7428E" w:rsidP="00A71874">
      <w:pPr>
        <w:numPr>
          <w:ilvl w:val="1"/>
          <w:numId w:val="3"/>
        </w:numPr>
        <w:rPr>
          <w:rFonts w:ascii="Oslo Sans Office" w:hAnsi="Oslo Sans Office"/>
        </w:rPr>
      </w:pPr>
      <w:r w:rsidRPr="001335E7">
        <w:rPr>
          <w:rFonts w:ascii="Oslo Sans Office" w:hAnsi="Oslo Sans Office"/>
        </w:rPr>
        <w:t>livssykluskostnader</w:t>
      </w:r>
    </w:p>
    <w:p w14:paraId="2B141D86"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estetiske og funksjon</w:t>
      </w:r>
      <w:r w:rsidR="00B7428E" w:rsidRPr="001335E7">
        <w:rPr>
          <w:rFonts w:ascii="Oslo Sans Office" w:hAnsi="Oslo Sans Office"/>
        </w:rPr>
        <w:t>elle</w:t>
      </w:r>
      <w:r w:rsidRPr="001335E7">
        <w:rPr>
          <w:rFonts w:ascii="Oslo Sans Office" w:hAnsi="Oslo Sans Office"/>
        </w:rPr>
        <w:t xml:space="preserve"> egenskaper</w:t>
      </w:r>
    </w:p>
    <w:p w14:paraId="3DBD6C0E"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driftsomkostninger</w:t>
      </w:r>
    </w:p>
    <w:p w14:paraId="26E72EC7"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kundeservice</w:t>
      </w:r>
    </w:p>
    <w:p w14:paraId="0DFA4C08"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teknisk bistand</w:t>
      </w:r>
    </w:p>
    <w:p w14:paraId="56438A2C"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leverings</w:t>
      </w:r>
      <w:r w:rsidR="00012337" w:rsidRPr="001335E7">
        <w:rPr>
          <w:rFonts w:ascii="Oslo Sans Office" w:hAnsi="Oslo Sans Office"/>
        </w:rPr>
        <w:t>tid</w:t>
      </w:r>
    </w:p>
    <w:p w14:paraId="7818ADD2" w14:textId="77777777" w:rsidR="00D24ED9" w:rsidRPr="001335E7" w:rsidRDefault="00012337" w:rsidP="00A71874">
      <w:pPr>
        <w:numPr>
          <w:ilvl w:val="1"/>
          <w:numId w:val="3"/>
        </w:numPr>
        <w:rPr>
          <w:rFonts w:ascii="Oslo Sans Office" w:hAnsi="Oslo Sans Office"/>
        </w:rPr>
      </w:pPr>
      <w:r w:rsidRPr="001335E7">
        <w:rPr>
          <w:rFonts w:ascii="Oslo Sans Office" w:hAnsi="Oslo Sans Office"/>
        </w:rPr>
        <w:t xml:space="preserve">tid for </w:t>
      </w:r>
      <w:r w:rsidR="00D24ED9" w:rsidRPr="001335E7">
        <w:rPr>
          <w:rFonts w:ascii="Oslo Sans Office" w:hAnsi="Oslo Sans Office"/>
        </w:rPr>
        <w:t>levering og ferdigstillelse</w:t>
      </w:r>
    </w:p>
    <w:p w14:paraId="65D14A72" w14:textId="77777777" w:rsidR="00D24ED9" w:rsidRPr="001335E7" w:rsidRDefault="00D24ED9" w:rsidP="00A71874">
      <w:pPr>
        <w:numPr>
          <w:ilvl w:val="1"/>
          <w:numId w:val="3"/>
        </w:numPr>
        <w:rPr>
          <w:rFonts w:ascii="Oslo Sans Office" w:hAnsi="Oslo Sans Office"/>
        </w:rPr>
      </w:pPr>
      <w:r w:rsidRPr="001335E7">
        <w:rPr>
          <w:rFonts w:ascii="Oslo Sans Office" w:hAnsi="Oslo Sans Office"/>
        </w:rPr>
        <w:t>oppdragsforståelse</w:t>
      </w:r>
    </w:p>
    <w:p w14:paraId="2921ECAE" w14:textId="77777777" w:rsidR="00B7428E" w:rsidRPr="001335E7" w:rsidRDefault="00B7428E" w:rsidP="00B7428E">
      <w:pPr>
        <w:numPr>
          <w:ilvl w:val="1"/>
          <w:numId w:val="3"/>
        </w:numPr>
        <w:rPr>
          <w:rFonts w:ascii="Oslo Sans Office" w:hAnsi="Oslo Sans Office"/>
        </w:rPr>
      </w:pPr>
      <w:r w:rsidRPr="001335E7">
        <w:rPr>
          <w:rFonts w:ascii="Oslo Sans Office" w:hAnsi="Oslo Sans Office"/>
        </w:rPr>
        <w:t xml:space="preserve">tilbudte bemannings organisering, kvalifikasjoner og </w:t>
      </w:r>
      <w:commentRangeStart w:id="107"/>
      <w:r w:rsidRPr="001335E7">
        <w:rPr>
          <w:rFonts w:ascii="Oslo Sans Office" w:hAnsi="Oslo Sans Office"/>
        </w:rPr>
        <w:t>erfaring</w:t>
      </w:r>
      <w:commentRangeEnd w:id="107"/>
      <w:r w:rsidRPr="001335E7">
        <w:rPr>
          <w:rStyle w:val="Merknadsreferanse"/>
          <w:rFonts w:ascii="Oslo Sans Office" w:hAnsi="Oslo Sans Office"/>
        </w:rPr>
        <w:commentReference w:id="107"/>
      </w:r>
    </w:p>
    <w:p w14:paraId="15818CF4" w14:textId="77777777" w:rsidR="002D25F8" w:rsidRPr="001335E7" w:rsidRDefault="002D25F8" w:rsidP="002D25F8">
      <w:pPr>
        <w:rPr>
          <w:rFonts w:ascii="Oslo Sans Office" w:hAnsi="Oslo Sans Office"/>
        </w:rPr>
      </w:pPr>
    </w:p>
    <w:p w14:paraId="260939E5" w14:textId="77777777" w:rsidR="00D24ED9" w:rsidRPr="001335E7" w:rsidRDefault="00D24ED9" w:rsidP="00A71874">
      <w:pPr>
        <w:pStyle w:val="Overskrift2"/>
        <w:rPr>
          <w:rFonts w:ascii="Oslo Sans Office" w:hAnsi="Oslo Sans Office"/>
        </w:rPr>
      </w:pPr>
      <w:bookmarkStart w:id="108" w:name="_Toc201116222"/>
      <w:bookmarkStart w:id="109" w:name="_Toc39753381"/>
      <w:r w:rsidRPr="001335E7">
        <w:rPr>
          <w:rFonts w:ascii="Oslo Sans Office" w:hAnsi="Oslo Sans Office"/>
        </w:rPr>
        <w:t xml:space="preserve">Tildeling av kontrakt, begrunnelse og </w:t>
      </w:r>
      <w:bookmarkEnd w:id="108"/>
      <w:r w:rsidR="00C25DE5" w:rsidRPr="001335E7">
        <w:rPr>
          <w:rFonts w:ascii="Oslo Sans Office" w:hAnsi="Oslo Sans Office"/>
        </w:rPr>
        <w:t>karensperiode</w:t>
      </w:r>
      <w:bookmarkEnd w:id="109"/>
    </w:p>
    <w:p w14:paraId="4AFEC415" w14:textId="77777777" w:rsidR="00D24ED9" w:rsidRPr="001335E7" w:rsidRDefault="00D24ED9" w:rsidP="00A71874">
      <w:pPr>
        <w:rPr>
          <w:rFonts w:ascii="Oslo Sans Office" w:hAnsi="Oslo Sans Office"/>
        </w:rPr>
      </w:pPr>
      <w:r w:rsidRPr="001335E7">
        <w:rPr>
          <w:rFonts w:ascii="Oslo Sans Office" w:hAnsi="Oslo Sans Office"/>
        </w:rPr>
        <w:t xml:space="preserve">Leverandører som har deltatt i konkurransen vil få en skriftlig tilbakemelding om hvem oppdragsgiver vil inngå kontrakt med og begrunnelse for valget, samt </w:t>
      </w:r>
      <w:r w:rsidR="00FF4920" w:rsidRPr="001335E7">
        <w:rPr>
          <w:rFonts w:ascii="Oslo Sans Office" w:hAnsi="Oslo Sans Office"/>
        </w:rPr>
        <w:t xml:space="preserve">få opplyst </w:t>
      </w:r>
      <w:r w:rsidR="002D25F8" w:rsidRPr="001335E7">
        <w:rPr>
          <w:rFonts w:ascii="Oslo Sans Office" w:hAnsi="Oslo Sans Office"/>
        </w:rPr>
        <w:t xml:space="preserve">lengden på </w:t>
      </w:r>
      <w:r w:rsidR="00FF4920" w:rsidRPr="001335E7">
        <w:rPr>
          <w:rFonts w:ascii="Oslo Sans Office" w:hAnsi="Oslo Sans Office"/>
        </w:rPr>
        <w:t xml:space="preserve">karensperiodens </w:t>
      </w:r>
      <w:r w:rsidR="002D25F8" w:rsidRPr="001335E7">
        <w:rPr>
          <w:rFonts w:ascii="Oslo Sans Office" w:hAnsi="Oslo Sans Office"/>
        </w:rPr>
        <w:t>før kontraktinngåelse.</w:t>
      </w:r>
    </w:p>
    <w:p w14:paraId="2AB534D1" w14:textId="77777777" w:rsidR="00D24ED9" w:rsidRPr="001335E7" w:rsidRDefault="004E7A0F" w:rsidP="00EB64D1">
      <w:pPr>
        <w:pStyle w:val="Overskrift2"/>
        <w:rPr>
          <w:rFonts w:ascii="Oslo Sans Office" w:hAnsi="Oslo Sans Office"/>
        </w:rPr>
      </w:pPr>
      <w:bookmarkStart w:id="110" w:name="_Toc39753382"/>
      <w:r w:rsidRPr="001335E7">
        <w:rPr>
          <w:rFonts w:ascii="Oslo Sans Office" w:hAnsi="Oslo Sans Office"/>
        </w:rPr>
        <w:t>Avvisning</w:t>
      </w:r>
      <w:bookmarkEnd w:id="110"/>
    </w:p>
    <w:p w14:paraId="04B811F1" w14:textId="77777777" w:rsidR="004E7A0F" w:rsidRPr="001335E7" w:rsidRDefault="004E7A0F" w:rsidP="004E7A0F">
      <w:pPr>
        <w:rPr>
          <w:rFonts w:ascii="Oslo Sans Office" w:hAnsi="Oslo Sans Office"/>
        </w:rPr>
      </w:pPr>
      <w:r w:rsidRPr="001335E7">
        <w:rPr>
          <w:rFonts w:ascii="Oslo Sans Office" w:hAnsi="Oslo Sans Office"/>
        </w:rPr>
        <w:t xml:space="preserve">Oppdragsgiver har plikt til å avvise leverandører som ikke oppfyller fastsatte </w:t>
      </w:r>
      <w:commentRangeStart w:id="111"/>
      <w:r w:rsidRPr="001335E7">
        <w:rPr>
          <w:rFonts w:ascii="Oslo Sans Office" w:hAnsi="Oslo Sans Office"/>
        </w:rPr>
        <w:t>kvalifikasjonskrav</w:t>
      </w:r>
      <w:commentRangeEnd w:id="111"/>
      <w:r w:rsidRPr="001335E7">
        <w:rPr>
          <w:rStyle w:val="Merknadsreferanse"/>
          <w:rFonts w:ascii="Oslo Sans Office" w:hAnsi="Oslo Sans Office"/>
        </w:rPr>
        <w:commentReference w:id="111"/>
      </w:r>
      <w:r w:rsidRPr="001335E7">
        <w:rPr>
          <w:rFonts w:ascii="Oslo Sans Office" w:hAnsi="Oslo Sans Office"/>
        </w:rPr>
        <w:t>.  For øvrig gjelder bestemmelsene om avvisning i forskriften § 9-5 fullt ut.</w:t>
      </w:r>
    </w:p>
    <w:p w14:paraId="24950020" w14:textId="77777777" w:rsidR="004E7A0F" w:rsidRPr="001335E7" w:rsidRDefault="004E7A0F" w:rsidP="004E7A0F">
      <w:pPr>
        <w:rPr>
          <w:rFonts w:ascii="Oslo Sans Office" w:hAnsi="Oslo Sans Office"/>
        </w:rPr>
      </w:pPr>
    </w:p>
    <w:p w14:paraId="0332A099" w14:textId="77777777" w:rsidR="006E665B" w:rsidRPr="001335E7" w:rsidRDefault="006E665B" w:rsidP="006E665B">
      <w:pPr>
        <w:rPr>
          <w:rFonts w:ascii="Oslo Sans Office" w:hAnsi="Oslo Sans Office"/>
        </w:rPr>
      </w:pPr>
    </w:p>
    <w:p w14:paraId="4847C04F" w14:textId="77777777" w:rsidR="00D24ED9" w:rsidRPr="001335E7" w:rsidRDefault="00D24ED9" w:rsidP="00A32A0B">
      <w:pPr>
        <w:rPr>
          <w:rFonts w:ascii="Oslo Sans Office" w:hAnsi="Oslo Sans Office"/>
        </w:rPr>
      </w:pPr>
    </w:p>
    <w:p w14:paraId="03A96F6C" w14:textId="77777777" w:rsidR="00D24ED9" w:rsidRPr="001335E7" w:rsidRDefault="00D24ED9" w:rsidP="00AC5C48">
      <w:pPr>
        <w:jc w:val="center"/>
        <w:rPr>
          <w:rFonts w:ascii="Oslo Sans Office" w:hAnsi="Oslo Sans Office"/>
        </w:rPr>
      </w:pPr>
      <w:r w:rsidRPr="001335E7">
        <w:rPr>
          <w:rFonts w:ascii="Oslo Sans Office" w:hAnsi="Oslo Sans Office"/>
        </w:rPr>
        <w:t>* * *</w:t>
      </w:r>
    </w:p>
    <w:p w14:paraId="162428C0" w14:textId="77777777" w:rsidR="00D24ED9" w:rsidRPr="001335E7" w:rsidRDefault="00D24ED9" w:rsidP="00A32A0B">
      <w:pPr>
        <w:rPr>
          <w:rFonts w:ascii="Oslo Sans Office" w:hAnsi="Oslo Sans Office"/>
        </w:rPr>
      </w:pPr>
    </w:p>
    <w:p w14:paraId="043C0F2B" w14:textId="77777777" w:rsidR="00D24ED9" w:rsidRPr="001335E7" w:rsidRDefault="00D24ED9" w:rsidP="00A32A0B">
      <w:pPr>
        <w:rPr>
          <w:rFonts w:ascii="Oslo Sans Office" w:hAnsi="Oslo Sans Office"/>
        </w:rPr>
      </w:pPr>
    </w:p>
    <w:p w14:paraId="0F1E87B1" w14:textId="77777777" w:rsidR="00D24ED9" w:rsidRPr="001335E7" w:rsidRDefault="00D24ED9" w:rsidP="00A32A0B">
      <w:pPr>
        <w:rPr>
          <w:rFonts w:ascii="Oslo Sans Office" w:hAnsi="Oslo Sans Office"/>
        </w:rPr>
      </w:pPr>
    </w:p>
    <w:p w14:paraId="21484514" w14:textId="77777777" w:rsidR="00D24ED9" w:rsidRPr="001335E7" w:rsidRDefault="00D24ED9" w:rsidP="00A32A0B">
      <w:pPr>
        <w:rPr>
          <w:rFonts w:ascii="Oslo Sans Office" w:hAnsi="Oslo Sans Office"/>
          <w:lang w:val="da-DK"/>
        </w:rPr>
      </w:pPr>
      <w:r w:rsidRPr="001335E7">
        <w:rPr>
          <w:rFonts w:ascii="Oslo Sans Office" w:hAnsi="Oslo Sans Office"/>
          <w:lang w:val="da-DK"/>
        </w:rPr>
        <w:t xml:space="preserve">Dato: </w:t>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"Fyll inn dato for signering" </w:instrText>
      </w:r>
      <w:r w:rsidRPr="001335E7">
        <w:rPr>
          <w:rFonts w:ascii="Oslo Sans Office" w:hAnsi="Oslo Sans Office"/>
          <w:highlight w:val="yellow"/>
        </w:rPr>
        <w:fldChar w:fldCharType="end"/>
      </w:r>
    </w:p>
    <w:p w14:paraId="6C8ED772" w14:textId="77777777" w:rsidR="00D24ED9" w:rsidRPr="001335E7" w:rsidRDefault="00D24ED9" w:rsidP="00A32A0B">
      <w:pPr>
        <w:rPr>
          <w:rFonts w:ascii="Oslo Sans Office" w:hAnsi="Oslo Sans Office"/>
          <w:lang w:val="da-DK"/>
        </w:rPr>
      </w:pPr>
    </w:p>
    <w:p w14:paraId="3EEC1FAF" w14:textId="77777777" w:rsidR="00D24ED9" w:rsidRPr="001335E7" w:rsidRDefault="00D24ED9" w:rsidP="00A32A0B">
      <w:pPr>
        <w:rPr>
          <w:rFonts w:ascii="Oslo Sans Office" w:hAnsi="Oslo Sans Office"/>
          <w:lang w:val="da-DK"/>
        </w:rPr>
      </w:pPr>
    </w:p>
    <w:p w14:paraId="03884C60" w14:textId="77777777" w:rsidR="00D24ED9" w:rsidRPr="001335E7" w:rsidRDefault="00D24ED9" w:rsidP="00A32A0B">
      <w:pPr>
        <w:rPr>
          <w:rFonts w:ascii="Oslo Sans Office" w:hAnsi="Oslo Sans Office"/>
          <w:lang w:val="da-DK"/>
        </w:rPr>
      </w:pPr>
      <w:r w:rsidRPr="001335E7">
        <w:rPr>
          <w:rFonts w:ascii="Oslo Sans Office" w:hAnsi="Oslo Sans Office"/>
          <w:lang w:val="da-DK"/>
        </w:rPr>
        <w:t xml:space="preserve">____________________________________ </w:t>
      </w:r>
    </w:p>
    <w:p w14:paraId="1EE6C383" w14:textId="77777777" w:rsidR="00D24ED9" w:rsidRPr="001335E7" w:rsidRDefault="00D24ED9" w:rsidP="00932398">
      <w:pPr>
        <w:rPr>
          <w:rFonts w:ascii="Oslo Sans Office" w:hAnsi="Oslo Sans Office"/>
        </w:rPr>
      </w:pPr>
      <w:r w:rsidRPr="001335E7">
        <w:rPr>
          <w:rStyle w:val="Merknadsreferanse"/>
          <w:rFonts w:ascii="Oslo Sans Office" w:hAnsi="Oslo Sans Office"/>
          <w:vanish/>
        </w:rPr>
        <w:commentReference w:id="112"/>
      </w:r>
      <w:r w:rsidRPr="001335E7">
        <w:rPr>
          <w:rFonts w:ascii="Oslo Sans Office" w:hAnsi="Oslo Sans Office"/>
          <w:highlight w:val="yellow"/>
        </w:rPr>
        <w:fldChar w:fldCharType="begin"/>
      </w:r>
      <w:r w:rsidRPr="001335E7">
        <w:rPr>
          <w:rFonts w:ascii="Oslo Sans Office" w:hAnsi="Oslo Sans Office"/>
          <w:highlight w:val="yellow"/>
        </w:rPr>
        <w:instrText xml:space="preserve"> MACROBUTTON  AktiverDeaktiverHoveddeldokumenter "Skriv inn navn og tittel" </w:instrText>
      </w:r>
      <w:r w:rsidRPr="001335E7">
        <w:rPr>
          <w:rFonts w:ascii="Oslo Sans Office" w:hAnsi="Oslo Sans Office"/>
          <w:highlight w:val="yellow"/>
        </w:rPr>
        <w:fldChar w:fldCharType="end"/>
      </w:r>
    </w:p>
    <w:p w14:paraId="15E73AC1" w14:textId="77777777" w:rsidR="00D24ED9" w:rsidRPr="001335E7" w:rsidRDefault="00D24ED9" w:rsidP="00A71874">
      <w:pPr>
        <w:rPr>
          <w:rFonts w:ascii="Oslo Sans Office" w:hAnsi="Oslo Sans Office"/>
        </w:rPr>
      </w:pPr>
    </w:p>
    <w:p w14:paraId="62C5C07F" w14:textId="77777777" w:rsidR="00D24ED9" w:rsidRPr="001335E7" w:rsidRDefault="00D24ED9" w:rsidP="00A32A0B">
      <w:pPr>
        <w:pStyle w:val="Overskrift1"/>
        <w:numPr>
          <w:ilvl w:val="0"/>
          <w:numId w:val="0"/>
        </w:numPr>
        <w:rPr>
          <w:rFonts w:ascii="Oslo Sans Office" w:hAnsi="Oslo Sans Office"/>
        </w:rPr>
      </w:pPr>
      <w:bookmarkStart w:id="113" w:name="_Toc39753383"/>
      <w:commentRangeStart w:id="114"/>
      <w:r w:rsidRPr="001335E7">
        <w:rPr>
          <w:rFonts w:ascii="Oslo Sans Office" w:hAnsi="Oslo Sans Office"/>
        </w:rPr>
        <w:t>VEDLEGG</w:t>
      </w:r>
      <w:commentRangeEnd w:id="114"/>
      <w:r w:rsidR="00176782" w:rsidRPr="001335E7">
        <w:rPr>
          <w:rStyle w:val="Merknadsreferanse"/>
          <w:rFonts w:ascii="Oslo Sans Office" w:hAnsi="Oslo Sans Office"/>
          <w:b w:val="0"/>
          <w:bCs w:val="0"/>
          <w:caps w:val="0"/>
          <w:kern w:val="0"/>
        </w:rPr>
        <w:commentReference w:id="114"/>
      </w:r>
      <w:bookmarkEnd w:id="113"/>
    </w:p>
    <w:p w14:paraId="5776C5CA" w14:textId="77777777" w:rsidR="00C50E40" w:rsidRPr="001335E7" w:rsidRDefault="00C50E40" w:rsidP="00A71874">
      <w:pPr>
        <w:rPr>
          <w:rFonts w:ascii="Oslo Sans Office" w:hAnsi="Oslo Sans Office"/>
          <w:b/>
        </w:rPr>
      </w:pPr>
    </w:p>
    <w:p w14:paraId="028EC7AE" w14:textId="77777777" w:rsidR="00D24ED9" w:rsidRPr="001335E7" w:rsidRDefault="00C50E40" w:rsidP="00A71874">
      <w:pPr>
        <w:rPr>
          <w:rFonts w:ascii="Oslo Sans Office" w:hAnsi="Oslo Sans Office"/>
          <w:b/>
        </w:rPr>
      </w:pPr>
      <w:r w:rsidRPr="001335E7">
        <w:rPr>
          <w:rFonts w:ascii="Oslo Sans Office" w:hAnsi="Oslo Sans Office"/>
          <w:b/>
        </w:rPr>
        <w:t>Alle vedlegg fremgår i KGV</w:t>
      </w:r>
    </w:p>
    <w:sectPr w:rsidR="00D24ED9" w:rsidRPr="001335E7" w:rsidSect="005A7673">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8-01-03T13:22:00Z" w:initials="vh">
    <w:p w14:paraId="0A1B36D5" w14:textId="77777777" w:rsidR="00226635" w:rsidRDefault="00226635">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Knut Reinert Skåre" w:date="2018-01-03T13:22:00Z" w:initials="KRS">
    <w:p w14:paraId="5113355C" w14:textId="77777777" w:rsidR="00226635" w:rsidRDefault="00226635" w:rsidP="00185665">
      <w:r>
        <w:rPr>
          <w:rStyle w:val="Merknadsreferanse"/>
        </w:rPr>
        <w:annotationRef/>
      </w:r>
      <w:r>
        <w:t>Når dokumentet er ferdig så må innholdsfortegnelsen oppdateres, dette gjøres ved å høyreklikke over innholdsfortegnelsen og velge ”oppdater felt” og deretter ”oppdater hele tabellen”</w:t>
      </w:r>
    </w:p>
    <w:p w14:paraId="68F2FC29" w14:textId="77777777" w:rsidR="00226635" w:rsidRDefault="00226635" w:rsidP="00185665"/>
  </w:comment>
  <w:comment w:id="5" w:author="Gro Bergeius Andersen" w:date="2018-02-13T09:42:00Z" w:initials="GBA">
    <w:p w14:paraId="4CC0A6C2" w14:textId="77777777" w:rsidR="00226635" w:rsidRDefault="00226635" w:rsidP="000A4E98">
      <w:pPr>
        <w:pStyle w:val="Merknadstekst"/>
      </w:pPr>
      <w:r>
        <w:rPr>
          <w:rStyle w:val="Merknadsreferanse"/>
        </w:rPr>
        <w:annotationRef/>
      </w:r>
      <w:r>
        <w:t>Husk at det på forhånd internt ordnes med en back-up. Noen må følge opp ved for eksempel sykdom, fravær hos kontaktpersonen.</w:t>
      </w:r>
    </w:p>
  </w:comment>
  <w:comment w:id="8" w:author="UKE" w:date="2018-01-03T13:22:00Z" w:initials="U">
    <w:p w14:paraId="15CA2F9B" w14:textId="77777777" w:rsidR="00226635" w:rsidRDefault="00226635">
      <w:pPr>
        <w:pStyle w:val="Merknadstekst"/>
      </w:pPr>
      <w:r>
        <w:rPr>
          <w:rStyle w:val="Merknadsreferanse"/>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9" w:author="Gro Bergeius Andersen" w:date="2018-01-03T13:22:00Z" w:initials="GBA">
    <w:p w14:paraId="0890F998" w14:textId="77777777" w:rsidR="00226635" w:rsidRDefault="00226635">
      <w:pPr>
        <w:pStyle w:val="Merknadstekst"/>
      </w:pPr>
      <w:r>
        <w:rPr>
          <w:rStyle w:val="Merknadsreferanse"/>
        </w:rPr>
        <w:annotationRef/>
      </w:r>
      <w:r>
        <w:t>Stryk det som ikke passer</w:t>
      </w:r>
    </w:p>
  </w:comment>
  <w:comment w:id="15" w:author="UKE" w:date="2018-01-03T13:22:00Z" w:initials="U">
    <w:p w14:paraId="3CC3FD1B" w14:textId="77777777" w:rsidR="00226635" w:rsidRDefault="00226635" w:rsidP="006366E7">
      <w:pPr>
        <w:pStyle w:val="Merknadstekst"/>
      </w:pPr>
      <w:r>
        <w:rPr>
          <w:rStyle w:val="Merknadsreferanse"/>
        </w:rPr>
        <w:annotationRef/>
      </w:r>
      <w:r>
        <w:t>Det må vurderes om opsjoner skal benyttes. Det anbefales at opsjoner gjøres gjeldende for kun ett år av gangen. Alle opsjoner må fremgå av kunngjøringen.</w:t>
      </w:r>
    </w:p>
    <w:p w14:paraId="45D1DA30" w14:textId="77777777" w:rsidR="00226635" w:rsidRDefault="00226635" w:rsidP="006366E7">
      <w:pPr>
        <w:pStyle w:val="Merknadstekst"/>
      </w:pPr>
    </w:p>
    <w:p w14:paraId="1EAC3410" w14:textId="77777777" w:rsidR="00226635" w:rsidRDefault="00226635" w:rsidP="006366E7">
      <w:pPr>
        <w:pStyle w:val="Merknadstekst"/>
      </w:pPr>
      <w:r>
        <w:t>Kontraktsperiode inkl. opsjoner bør bare unntaksvis overstige 4 år avhengig av kontraktens gjenstand. Rammeavtale skal ikke overstige 4 år.</w:t>
      </w:r>
    </w:p>
  </w:comment>
  <w:comment w:id="19" w:author="Synne Benedicte Hustad Wold" w:date="2018-01-03T13:22:00Z" w:initials="SBHW">
    <w:p w14:paraId="4F560E5F" w14:textId="77777777" w:rsidR="00226635" w:rsidRDefault="00226635">
      <w:pPr>
        <w:pStyle w:val="Merknadstekst"/>
      </w:pPr>
      <w:r>
        <w:rPr>
          <w:rStyle w:val="Merknadsreferanse"/>
        </w:rPr>
        <w:annotationRef/>
      </w:r>
      <w:r>
        <w:t xml:space="preserve">Se Byrådssak 1057/17 og veiledningen til Oslomodellen. </w:t>
      </w:r>
    </w:p>
  </w:comment>
  <w:comment w:id="18" w:author="uke88970" w:date="2018-01-03T13:22:00Z" w:initials="vh">
    <w:p w14:paraId="33723412" w14:textId="77777777" w:rsidR="00226635" w:rsidRDefault="00226635">
      <w:pPr>
        <w:pStyle w:val="Merknadstekst"/>
      </w:pPr>
      <w:r>
        <w:rPr>
          <w:rStyle w:val="Merknadsreferanse"/>
        </w:rPr>
        <w:annotationRef/>
      </w:r>
      <w:r>
        <w:t>Gjelder der det er utarbeidet standardkontrakter. Se rundskriv 5/2013</w:t>
      </w:r>
    </w:p>
  </w:comment>
  <w:comment w:id="21" w:author="Meld inn i Domenet" w:date="2020-05-07T13:59:00Z" w:initials="MiiD">
    <w:p w14:paraId="3F445D0C" w14:textId="77777777" w:rsidR="00244450" w:rsidRDefault="00244450" w:rsidP="00244450">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Pr>
          <w:rFonts w:ascii="Oslo Sans Office" w:eastAsiaTheme="minorHAnsi" w:hAnsi="Oslo Sans Office" w:cstheme="minorBidi"/>
          <w:sz w:val="22"/>
          <w:szCs w:val="22"/>
          <w:lang w:eastAsia="en-US"/>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4" w:author="Mari Myhre Løvik" w:date="2018-02-13T09:43:00Z" w:initials="MML">
    <w:p w14:paraId="3CB26C47" w14:textId="77777777" w:rsidR="00226635" w:rsidRDefault="00226635" w:rsidP="00F56092">
      <w:pPr>
        <w:pStyle w:val="Merknadstekst"/>
      </w:pPr>
      <w:r>
        <w:rPr>
          <w:rStyle w:val="Merknadsreferanse"/>
        </w:rPr>
        <w:annotationRef/>
      </w:r>
      <w:r>
        <w:t>Det følger av § 8-4(3) at oppdragsgiver har risikoen for uklarheter i konkurransegrunnlaget. På bakgrunn av dette og prinsippet om forutberegnelighet må oppdragsgiver utsette tilbudsfristen dersom det gjøres endringer så sent at leverandørene ikke får hensyntatt endringen ved utarbeidelse av tilbudet. NB! Alle spørsmål skal besvares, men hvis de kommer inn mindre enn 6 dager før tilbudsfristen må man vurdere å utsette tilbudsfristen.</w:t>
      </w:r>
    </w:p>
  </w:comment>
  <w:comment w:id="26" w:author="Mari Myhre Løvik" w:date="2018-01-03T13:22:00Z" w:initials="MML">
    <w:p w14:paraId="23F0AE3F" w14:textId="77777777" w:rsidR="00226635" w:rsidRDefault="00226635">
      <w:pPr>
        <w:pStyle w:val="Merknadstekst"/>
      </w:pPr>
      <w:r>
        <w:rPr>
          <w:rStyle w:val="Merknadsreferanse"/>
        </w:rPr>
        <w:annotationRef/>
      </w:r>
      <w:r>
        <w:t xml:space="preserve">Endringer i nye § 8-4(4) må etter en språklig forståelse innebærer suppleringer og rettelser. </w:t>
      </w:r>
    </w:p>
  </w:comment>
  <w:comment w:id="27" w:author="Mari Myhre Løvik" w:date="2018-01-03T13:22:00Z" w:initials="MML">
    <w:p w14:paraId="6359612E" w14:textId="77777777" w:rsidR="00226635" w:rsidRDefault="00226635">
      <w:pPr>
        <w:pStyle w:val="Merknadstekst"/>
      </w:pPr>
      <w:r>
        <w:rPr>
          <w:rStyle w:val="Merknadsreferanse"/>
        </w:rPr>
        <w:annotationRef/>
      </w:r>
      <w:r>
        <w:t xml:space="preserve">Konkurransegrunnlaget kan  endres helt frem til signering av kontrakt. </w:t>
      </w:r>
    </w:p>
  </w:comment>
  <w:comment w:id="34" w:author="Gro Bergeius Andersen" w:date="2018-02-13T09:38:00Z" w:initials="GBA">
    <w:p w14:paraId="76F207AF" w14:textId="77777777" w:rsidR="00226635" w:rsidRDefault="00226635" w:rsidP="00CD29A8">
      <w:pPr>
        <w:pStyle w:val="Merknadstekst"/>
      </w:pPr>
      <w:r>
        <w:rPr>
          <w:rStyle w:val="Merknadsreferanse"/>
        </w:rPr>
        <w:annotationRef/>
      </w:r>
      <w:r>
        <w:t>Fjernes hvis ikke relevant</w:t>
      </w:r>
    </w:p>
  </w:comment>
  <w:comment w:id="38" w:author="UKE" w:date="2018-01-03T13:22:00Z" w:initials="U">
    <w:p w14:paraId="3E1DCCF2" w14:textId="77777777" w:rsidR="00226635" w:rsidRDefault="00226635" w:rsidP="006366E7">
      <w:pPr>
        <w:pStyle w:val="Merknadstekst"/>
      </w:pPr>
      <w:r>
        <w:rPr>
          <w:rStyle w:val="Merknadsreferanse"/>
        </w:rPr>
        <w:annotationRef/>
      </w:r>
      <w:r w:rsidRPr="00EC07F3">
        <w:t xml:space="preserve">For å lette gjennomgang og evaluering av de mottatte tilbudene, er det viktig å tydeliggjøre hvordan leverandørene skal presentere sine tilbud. </w:t>
      </w:r>
      <w:r>
        <w:t xml:space="preserve">Et tips er å legge ved en </w:t>
      </w:r>
      <w:r w:rsidRPr="00EC07F3">
        <w:t>innholdsfortegnelse som leverandøren skal følge for tilbudet</w:t>
      </w:r>
      <w:r>
        <w:t>.</w:t>
      </w:r>
    </w:p>
  </w:comment>
  <w:comment w:id="37" w:author="Fredrik Herbern Schjelle" w:date="2018-01-03T13:22:00Z" w:initials="FHS">
    <w:p w14:paraId="184C29DF" w14:textId="77777777" w:rsidR="00226635" w:rsidRDefault="00226635">
      <w:pPr>
        <w:pStyle w:val="Merknadstekst"/>
      </w:pPr>
      <w:r>
        <w:rPr>
          <w:rStyle w:val="Merknadsreferanse"/>
        </w:rPr>
        <w:annotationRef/>
      </w:r>
      <w:r>
        <w:t>Ved bruk av SSA som kontraktsgrunnlag henvises det til malsidene på intranett for et mer egnet eksempel.</w:t>
      </w:r>
    </w:p>
  </w:comment>
  <w:comment w:id="39" w:author="uke88970" w:date="2018-01-03T13:22:00Z" w:initials="vh">
    <w:p w14:paraId="3CEF0E34" w14:textId="77777777" w:rsidR="00226635" w:rsidRDefault="00226635" w:rsidP="00BA38AA">
      <w:pPr>
        <w:pStyle w:val="Merknadstekst"/>
      </w:pPr>
      <w:r>
        <w:rPr>
          <w:rStyle w:val="Merknadsreferanse"/>
        </w:rPr>
        <w:annotationRef/>
      </w:r>
      <w:r>
        <w:t>Fyll inn eventuell annen dokumentasjon som etterspørres.</w:t>
      </w:r>
    </w:p>
  </w:comment>
  <w:comment w:id="42" w:author="Mari Myhre Løvik" w:date="2018-01-03T13:22:00Z" w:initials="MML">
    <w:p w14:paraId="3A00B197" w14:textId="77777777" w:rsidR="00226635" w:rsidRDefault="00226635">
      <w:pPr>
        <w:pStyle w:val="Merknadstekst"/>
      </w:pPr>
      <w:r>
        <w:rPr>
          <w:rStyle w:val="Merknadsreferanse"/>
        </w:rPr>
        <w:annotationRef/>
      </w:r>
      <w:r>
        <w:t>Vedståelsesfristen skal ikke være lenger enn nødvendig. Hvis ingen frist fremgår av konkurransegrunnlaget gjelder en «default» frist på 30 dager.</w:t>
      </w:r>
    </w:p>
  </w:comment>
  <w:comment w:id="45" w:author="UKE" w:date="2018-01-03T13:22:00Z" w:initials="U">
    <w:p w14:paraId="47A9B962" w14:textId="77777777" w:rsidR="00226635" w:rsidRPr="00D8118E" w:rsidRDefault="00226635" w:rsidP="006366E7">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5539C209" w14:textId="77777777" w:rsidR="00226635" w:rsidRDefault="00226635" w:rsidP="006366E7">
      <w:pPr>
        <w:pStyle w:val="Merknadstekst"/>
      </w:pPr>
      <w:r w:rsidRPr="00D8118E">
        <w:rPr>
          <w:iCs/>
        </w:rPr>
        <w:t>Dersom det åpnes for ett eller flere deltilbud, må det angis på hvilke deler og hvordan leverandøren skal prise deltilbudene, jf. prismatrise</w:t>
      </w:r>
    </w:p>
  </w:comment>
  <w:comment w:id="48" w:author="UKE" w:date="2018-01-03T13:22:00Z" w:initials="U">
    <w:p w14:paraId="23D5C084" w14:textId="77777777" w:rsidR="00226635" w:rsidRPr="00D8118E" w:rsidRDefault="00226635" w:rsidP="006366E7">
      <w:pPr>
        <w:rPr>
          <w:iCs/>
          <w:sz w:val="20"/>
          <w:szCs w:val="20"/>
        </w:rPr>
      </w:pPr>
      <w:r>
        <w:rPr>
          <w:rStyle w:val="Merknadsreferanse"/>
          <w:b/>
          <w:bCs/>
          <w:iCs/>
        </w:rPr>
        <w:annotationRef/>
      </w:r>
      <w:r>
        <w:rPr>
          <w:iCs/>
          <w:sz w:val="20"/>
          <w:szCs w:val="20"/>
        </w:rPr>
        <w:t xml:space="preserve">Kun aktuelt dersom andre kriiterier i tillegg til eller enn pris. </w:t>
      </w:r>
    </w:p>
    <w:p w14:paraId="5A475B59" w14:textId="77777777" w:rsidR="00226635" w:rsidRPr="00D8118E" w:rsidRDefault="00226635" w:rsidP="006366E7">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7E884589" w14:textId="77777777" w:rsidR="00226635" w:rsidRDefault="00226635" w:rsidP="006366E7">
      <w:r w:rsidRPr="00D8118E">
        <w:t>Konkurransegrunnlaget må beskrive hvilke minstekrav som stilles til alternative tilbud.</w:t>
      </w:r>
    </w:p>
  </w:comment>
  <w:comment w:id="49" w:author="Mari Myhre Løvik" w:date="2018-01-03T13:22:00Z" w:initials="MML">
    <w:p w14:paraId="4CE0A1AA" w14:textId="77777777" w:rsidR="00226635" w:rsidRDefault="00226635">
      <w:pPr>
        <w:pStyle w:val="Merknadstekst"/>
      </w:pPr>
      <w:r>
        <w:rPr>
          <w:rStyle w:val="Merknadsreferanse"/>
        </w:rPr>
        <w:annotationRef/>
      </w:r>
      <w:r>
        <w:t xml:space="preserve">Tildelingskriteriene må være objektive, altså ikke lenger krav om ØMF eller lavest pris. Dersom oppdragsgiver velger tildelingskriterier tilsvarende som ØMF, for eksempel det beste forhold mellom pris eller kostnad og kvalitet, vil reglene om minstekrav fortsatt gjelde. </w:t>
      </w:r>
    </w:p>
  </w:comment>
  <w:comment w:id="52" w:author="UKE" w:date="2018-01-03T13:22:00Z" w:initials="U">
    <w:p w14:paraId="60A6CB33" w14:textId="77777777" w:rsidR="00226635" w:rsidRDefault="00226635" w:rsidP="006366E7">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53" w:author="Mari Myhre Løvik" w:date="2018-01-03T13:22:00Z" w:initials="MML">
    <w:p w14:paraId="79CE5890" w14:textId="77777777" w:rsidR="00226635" w:rsidRDefault="00226635">
      <w:pPr>
        <w:pStyle w:val="Merknadstekst"/>
      </w:pPr>
      <w:r>
        <w:rPr>
          <w:rStyle w:val="Merknadsreferanse"/>
        </w:rPr>
        <w:annotationRef/>
      </w:r>
      <w:r>
        <w:t xml:space="preserve">Fjernes dersom det ikke skal være verken befaring eller konferanse. </w:t>
      </w:r>
    </w:p>
  </w:comment>
  <w:comment w:id="56" w:author="uke88970" w:date="2018-01-03T13:22:00Z" w:initials="vh">
    <w:p w14:paraId="7C2881DF" w14:textId="77777777" w:rsidR="00226635" w:rsidRDefault="00226635">
      <w:pPr>
        <w:pStyle w:val="Merknadstekst"/>
      </w:pPr>
      <w:r>
        <w:rPr>
          <w:rStyle w:val="Merknadsreferanse"/>
        </w:rPr>
        <w:annotationRef/>
      </w:r>
      <w:r>
        <w:t>Dette avsnittet slettes dersom det ikke er aktuelt.</w:t>
      </w:r>
    </w:p>
  </w:comment>
  <w:comment w:id="60" w:author="Mari Myhre Løvik" w:date="2018-01-03T13:22:00Z" w:initials="MML">
    <w:p w14:paraId="390B4811" w14:textId="77777777" w:rsidR="00226635" w:rsidRDefault="00226635">
      <w:pPr>
        <w:pStyle w:val="Merknadstekst"/>
      </w:pPr>
      <w:r>
        <w:rPr>
          <w:rStyle w:val="Merknadsreferanse"/>
        </w:rPr>
        <w:annotationRef/>
      </w:r>
      <w:r>
        <w:t>Det foreligger en plikt for oppdragsgiver om å foreta egnede tiltak for å sikre at leverandøren ikke får en urimelig konkurransefordel dersom han deltar jf. § 8-2.</w:t>
      </w:r>
    </w:p>
  </w:comment>
  <w:comment w:id="62" w:author="Gro Bergeius Andersen" w:date="2018-01-03T13:22:00Z" w:initials="GBA">
    <w:p w14:paraId="00D877FD" w14:textId="77777777" w:rsidR="00226635" w:rsidRDefault="00226635">
      <w:pPr>
        <w:pStyle w:val="Merknadstekst"/>
      </w:pPr>
      <w:r>
        <w:rPr>
          <w:rStyle w:val="Merknadsreferanse"/>
        </w:rPr>
        <w:annotationRef/>
      </w:r>
      <w:r>
        <w:t xml:space="preserve">Stryk hvis ikke passer men alltid greit å ikke si ifra seg muligheten til å ha dialog om avvik. </w:t>
      </w:r>
    </w:p>
  </w:comment>
  <w:comment w:id="63" w:author="Mari Myhre Løvik" w:date="2018-01-03T13:22:00Z" w:initials="MML">
    <w:p w14:paraId="0B7FE726" w14:textId="77777777" w:rsidR="00226635" w:rsidRDefault="00226635">
      <w:pPr>
        <w:pStyle w:val="Merknadstekst"/>
      </w:pPr>
      <w:r>
        <w:rPr>
          <w:rStyle w:val="Merknadsreferanse"/>
        </w:rPr>
        <w:annotationRef/>
      </w:r>
      <w:r>
        <w:t xml:space="preserve">Virksomheten kan ha dialog med leverandøren som innebærer avklaring av avvik. </w:t>
      </w:r>
    </w:p>
  </w:comment>
  <w:comment w:id="65" w:author="Trine Amundsen" w:date="2018-01-03T13:22:00Z" w:initials="TA">
    <w:p w14:paraId="44D36629" w14:textId="77777777" w:rsidR="00226635" w:rsidRDefault="00226635" w:rsidP="00813BC6">
      <w:pPr>
        <w:pStyle w:val="Merknadstekst"/>
      </w:pPr>
      <w:r>
        <w:rPr>
          <w:rStyle w:val="Merknadsreferanse"/>
        </w:rPr>
        <w:annotationRef/>
      </w:r>
      <w:r>
        <w:t>Se en egen veileder om bruken av fullmakten på UKEs sider.</w:t>
      </w:r>
    </w:p>
  </w:comment>
  <w:comment w:id="70" w:author="uke88970" w:date="2019-03-05T13:46:00Z" w:initials="vh">
    <w:p w14:paraId="7D031190" w14:textId="77777777" w:rsidR="00226635" w:rsidRDefault="00226635" w:rsidP="00C74C4A">
      <w:pPr>
        <w:pStyle w:val="Merknadstekst"/>
      </w:pPr>
      <w:r>
        <w:rPr>
          <w:rStyle w:val="Merknadsreferanse"/>
        </w:rPr>
        <w:annotationRef/>
      </w:r>
      <w:r>
        <w:t>OBS! Må tilpasses den enkelte konkurranse. Hele 2.16 faller bort der det ikke er parallelle rammeavtaler.</w:t>
      </w:r>
    </w:p>
  </w:comment>
  <w:comment w:id="73" w:author="uke88970" w:date="2019-03-05T13:46:00Z" w:initials="vh">
    <w:p w14:paraId="79C5C196" w14:textId="77777777" w:rsidR="00226635" w:rsidRDefault="00226635" w:rsidP="00C74C4A">
      <w:pPr>
        <w:pStyle w:val="Merknadstekst"/>
      </w:pPr>
      <w:r>
        <w:rPr>
          <w:rStyle w:val="Merknadsreferanse"/>
        </w:rPr>
        <w:annotationRef/>
      </w:r>
      <w:r>
        <w:rPr>
          <w:rStyle w:val="Merknadsreferanse"/>
        </w:rPr>
        <w:annotationRef/>
      </w:r>
      <w:r>
        <w:t>Fyll inn vedleggsnummer.</w:t>
      </w:r>
    </w:p>
  </w:comment>
  <w:comment w:id="74" w:author="uke88970" w:date="2019-03-05T13:46:00Z" w:initials="vh">
    <w:p w14:paraId="32A0967F" w14:textId="77777777" w:rsidR="00226635" w:rsidRDefault="00226635" w:rsidP="00C74C4A">
      <w:pPr>
        <w:pStyle w:val="Merknadstekst"/>
      </w:pPr>
      <w:r>
        <w:rPr>
          <w:rStyle w:val="Merknadsreferanse"/>
        </w:rPr>
        <w:annotationRef/>
      </w:r>
      <w:r>
        <w:t>Beløpet må vurdere i den enkelte anskaffelse og ikke settes for høyt.</w:t>
      </w:r>
    </w:p>
  </w:comment>
  <w:comment w:id="77" w:author="uke88970" w:date="2019-03-05T13:46:00Z" w:initials="vh">
    <w:p w14:paraId="55BA5B7B" w14:textId="77777777" w:rsidR="00226635" w:rsidRDefault="00226635" w:rsidP="00C74C4A">
      <w:pPr>
        <w:pStyle w:val="Merknadstekst"/>
      </w:pPr>
      <w:r>
        <w:rPr>
          <w:rStyle w:val="Merknadsreferanse"/>
        </w:rPr>
        <w:annotationRef/>
      </w:r>
      <w:r>
        <w:t>Byttes ut med annen tekst dersom annen avrops-/fordelingsmekanisme skal benyttes.</w:t>
      </w:r>
    </w:p>
  </w:comment>
  <w:comment w:id="84" w:author="Mari Myhre Løvik" w:date="2018-01-03T13:22:00Z" w:initials="MML">
    <w:p w14:paraId="69545340" w14:textId="77777777" w:rsidR="00226635" w:rsidRDefault="00226635">
      <w:pPr>
        <w:pStyle w:val="Merknadstekst"/>
      </w:pPr>
      <w:r>
        <w:rPr>
          <w:rStyle w:val="Merknadsreferanse"/>
        </w:rPr>
        <w:annotationRef/>
      </w:r>
      <w:r>
        <w:t xml:space="preserve">Se § 8-10. Oppdragsgiver kan velge å benytte egenerklæring (for eksempel ESPD) eller kreve dokumentasjon for leverandørens kvalifikasjoner. </w:t>
      </w:r>
    </w:p>
  </w:comment>
  <w:comment w:id="85" w:author="Synne Benedicte Hustad Wold" w:date="2018-01-03T13:22:00Z" w:initials="SBHW">
    <w:p w14:paraId="630AA8B9" w14:textId="77777777" w:rsidR="00226635" w:rsidRDefault="00226635" w:rsidP="003D7D21">
      <w:pPr>
        <w:pStyle w:val="Merknadstekst"/>
      </w:pPr>
      <w:r>
        <w:rPr>
          <w:rStyle w:val="Merknadsreferanse"/>
        </w:rPr>
        <w:annotationRef/>
      </w:r>
      <w:r>
        <w:t>Se også veiledere på nett:</w:t>
      </w:r>
    </w:p>
    <w:p w14:paraId="2AF79F52" w14:textId="77777777" w:rsidR="00226635" w:rsidRDefault="00226635" w:rsidP="003D7D21">
      <w:pPr>
        <w:pStyle w:val="Merknadstekst"/>
      </w:pPr>
      <w:r>
        <w:t>https://www.anskaffelser.no/verktoy/espd-tjenesten-veiledning-bruk</w:t>
      </w:r>
    </w:p>
  </w:comment>
  <w:comment w:id="88" w:author="Trine Amundsen" w:date="2019-01-23T12:32:00Z" w:initials="TA">
    <w:p w14:paraId="78A7C5A8" w14:textId="77777777" w:rsidR="00226635" w:rsidRDefault="00226635">
      <w:pPr>
        <w:pStyle w:val="Merknadstekst"/>
      </w:pPr>
      <w:r>
        <w:rPr>
          <w:rStyle w:val="Merknadsreferanse"/>
        </w:rPr>
        <w:annotationRef/>
      </w:r>
      <w:r>
        <w:t>Strykes om ESPD ikke brukes.</w:t>
      </w:r>
    </w:p>
  </w:comment>
  <w:comment w:id="89" w:author="Gro Bergeius Andersen" w:date="2018-01-03T13:22:00Z" w:initials="GBA">
    <w:p w14:paraId="5756B910" w14:textId="77777777" w:rsidR="00226635" w:rsidRDefault="00226635">
      <w:pPr>
        <w:pStyle w:val="Merknadstekst"/>
      </w:pPr>
      <w:r>
        <w:rPr>
          <w:rStyle w:val="Merknadsreferanse"/>
        </w:rPr>
        <w:annotationRef/>
      </w:r>
      <w:r>
        <w:t>Strykes dersom man uansett ønsker å innhente dokumentasjonsbevis underveis i prosessen.</w:t>
      </w:r>
    </w:p>
  </w:comment>
  <w:comment w:id="90" w:author="Mari Myhre Løvik" w:date="2018-01-03T13:22:00Z" w:initials="MML">
    <w:p w14:paraId="35067E8B" w14:textId="77777777" w:rsidR="00226635" w:rsidRDefault="00226635">
      <w:pPr>
        <w:pStyle w:val="Merknadstekst"/>
      </w:pPr>
      <w:r>
        <w:rPr>
          <w:rStyle w:val="Merknadsreferanse"/>
        </w:rPr>
        <w:annotationRef/>
      </w:r>
      <w:r>
        <w:t>Setningen strykes dersom det ikke er en bygge- eller anleggskontrakt jf. FOA § 7-2(3)</w:t>
      </w:r>
    </w:p>
  </w:comment>
  <w:comment w:id="91" w:author="Gro Bergeius Andersen" w:date="2018-01-03T13:22:00Z" w:initials="GBA">
    <w:p w14:paraId="55316B45" w14:textId="77777777" w:rsidR="00226635" w:rsidRDefault="00226635">
      <w:pPr>
        <w:pStyle w:val="Merknadstekst"/>
      </w:pPr>
      <w:r>
        <w:rPr>
          <w:rStyle w:val="Merknadsreferanse"/>
        </w:rPr>
        <w:annotationRef/>
      </w:r>
      <w:r>
        <w:t>Hvis ESPD benyttes, vennligst se ovenfor første avsnitt med link – da må «vedlagte» fjernes.</w:t>
      </w:r>
    </w:p>
  </w:comment>
  <w:comment w:id="94" w:author="uke140161" w:date="2018-01-03T13:22:00Z" w:initials="FHS">
    <w:p w14:paraId="63ED0890" w14:textId="77777777" w:rsidR="00226635" w:rsidRDefault="00226635">
      <w:pPr>
        <w:pStyle w:val="Merknadstekst"/>
      </w:pPr>
      <w:r>
        <w:rPr>
          <w:rStyle w:val="Merknadsreferanse"/>
        </w:rPr>
        <w:annotationRef/>
      </w:r>
      <w:r>
        <w:t>Må vurderes hva som er nødvendig å inngi av dokumentasjon i hvert enkelt tilfelle. Kan være tilstrekkelig med års- og revisjonsberetninger, samt be om kredittvurdering/rating.</w:t>
      </w:r>
    </w:p>
  </w:comment>
  <w:comment w:id="95" w:author="Mari Myhre Løvik" w:date="2018-01-03T13:22:00Z" w:initials="MML">
    <w:p w14:paraId="176E55A1" w14:textId="77777777" w:rsidR="00226635" w:rsidRDefault="00226635">
      <w:pPr>
        <w:pStyle w:val="Merknadstekst"/>
      </w:pPr>
      <w:r>
        <w:rPr>
          <w:rStyle w:val="Merknadsreferanse"/>
        </w:rPr>
        <w:annotationRef/>
      </w:r>
      <w:r>
        <w:t xml:space="preserve">Eksempel på dokumentasjon: bankerklæringer, ansvarsforsikringsbevis, regnskapets balanse, erklæring om virksomhetens omsetning for maksimalt de siste tre tilgjengelige regnskapsårene. </w:t>
      </w:r>
    </w:p>
  </w:comment>
  <w:comment w:id="97" w:author="Synne Benedicte Hustad Wold" w:date="2018-04-10T15:07:00Z" w:initials="SBHW">
    <w:p w14:paraId="7ED7C8BE" w14:textId="77777777" w:rsidR="00226635" w:rsidRDefault="00226635" w:rsidP="00E7726D">
      <w:pPr>
        <w:pStyle w:val="Merknadstekst"/>
      </w:pPr>
      <w:r>
        <w:rPr>
          <w:rStyle w:val="Merknadsreferanse"/>
        </w:rPr>
        <w:annotationRef/>
      </w:r>
      <w:r>
        <w:t xml:space="preserve">Se også Lov om offentlige anskaffelser § 5 Miljø, menneskerettigheter og andre samfunnshensyn. </w:t>
      </w:r>
    </w:p>
    <w:p w14:paraId="373D1743" w14:textId="77777777" w:rsidR="00226635" w:rsidRDefault="00226635">
      <w:pPr>
        <w:pStyle w:val="Merknadstekst"/>
      </w:pPr>
    </w:p>
  </w:comment>
  <w:comment w:id="98" w:author="UKE" w:date="2018-01-03T13:22:00Z" w:initials="U">
    <w:p w14:paraId="3DB23118" w14:textId="77777777" w:rsidR="00226635" w:rsidRDefault="00226635">
      <w:pPr>
        <w:pStyle w:val="Merknadstekst"/>
      </w:pPr>
      <w:r>
        <w:rPr>
          <w:rStyle w:val="Merknadsreferanse"/>
        </w:rPr>
        <w:annotationRef/>
      </w:r>
      <w:r>
        <w:t xml:space="preserve">Valg av kvalifikasjons- og dokumentasjonskrav vedrørende leverandørens tekniske/faglige </w:t>
      </w:r>
      <w:r w:rsidRPr="000C0D8E">
        <w:t>kvalifikasjoner</w:t>
      </w:r>
      <w:r>
        <w:t xml:space="preserve"> vil avhenge av anskaffelsens art.</w:t>
      </w:r>
    </w:p>
    <w:p w14:paraId="781231B1" w14:textId="77777777" w:rsidR="00226635" w:rsidRDefault="00226635">
      <w:pPr>
        <w:pStyle w:val="Merknadstekst"/>
      </w:pPr>
      <w:r>
        <w:t>Se anskaffelser.no for veiledning (Difis hjemmeside)</w:t>
      </w:r>
    </w:p>
  </w:comment>
  <w:comment w:id="101" w:author="Mari Myhre Løvik" w:date="2018-01-03T13:22:00Z" w:initials="MML">
    <w:p w14:paraId="6D095A8B" w14:textId="77777777" w:rsidR="00226635" w:rsidRDefault="00226635">
      <w:pPr>
        <w:pStyle w:val="Merknadstekst"/>
      </w:pPr>
      <w:r>
        <w:rPr>
          <w:rStyle w:val="Merknadsreferanse"/>
        </w:rPr>
        <w:annotationRef/>
      </w:r>
      <w:r w:rsidRPr="00022048">
        <w:t>Konkurransen tillater oppdragsgiver</w:t>
      </w:r>
      <w:r>
        <w:t xml:space="preserve"> å ha dialog med en eller flere</w:t>
      </w:r>
      <w:r w:rsidRPr="00022048">
        <w:t xml:space="preserve"> leverandørene som har levert tilbud</w:t>
      </w:r>
      <w:r>
        <w:t xml:space="preserve"> jf. § 9-3</w:t>
      </w:r>
      <w:r w:rsidRPr="00022048">
        <w:t xml:space="preserve">. </w:t>
      </w:r>
      <w:r>
        <w:t xml:space="preserve">Husk kravet om forutberegnelighet i LOA § 4. </w:t>
      </w:r>
      <w:r w:rsidRPr="00022048">
        <w:t>Dialogen kan blant annet omfatte avklaringer og forhandlinger og kan gjelde alle sider ved det eller de</w:t>
      </w:r>
      <w:r>
        <w:t xml:space="preserve"> innleverte tilbudet/tilbudene.</w:t>
      </w:r>
      <w:r w:rsidRPr="00022048">
        <w:t xml:space="preserve"> Oppdragsgiver skal etter tilbudsfristens utløp beslutte om han skal ha dialog med en eller flere leverandører.</w:t>
      </w:r>
    </w:p>
  </w:comment>
  <w:comment w:id="105" w:author="UKE" w:date="2018-01-03T13:22:00Z" w:initials="U">
    <w:p w14:paraId="1AE38175" w14:textId="77777777" w:rsidR="00226635" w:rsidRPr="00D8118E" w:rsidRDefault="00226635" w:rsidP="00A71874">
      <w:pPr>
        <w:rPr>
          <w:sz w:val="20"/>
          <w:szCs w:val="20"/>
        </w:rPr>
      </w:pPr>
      <w:r>
        <w:rPr>
          <w:rStyle w:val="Merknadsreferanse"/>
          <w:b/>
          <w:bCs/>
          <w:iCs/>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w:t>
      </w:r>
      <w:r>
        <w:rPr>
          <w:sz w:val="20"/>
          <w:szCs w:val="20"/>
        </w:rPr>
        <w:t>se med lovens grunnleggende prinsipper</w:t>
      </w:r>
      <w:r w:rsidRPr="00D8118E">
        <w:rPr>
          <w:sz w:val="20"/>
          <w:szCs w:val="20"/>
        </w:rPr>
        <w:t>.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24EA1BD4" w14:textId="77777777" w:rsidR="00226635" w:rsidRPr="00D8118E" w:rsidRDefault="00226635" w:rsidP="00A71874">
      <w:pPr>
        <w:rPr>
          <w:sz w:val="20"/>
          <w:szCs w:val="20"/>
        </w:rPr>
      </w:pPr>
    </w:p>
    <w:p w14:paraId="443A61F1" w14:textId="77777777" w:rsidR="00226635" w:rsidRDefault="00226635" w:rsidP="00A71874">
      <w:r w:rsidRPr="00D8118E">
        <w:t>Stryk kriterier som ikke</w:t>
      </w:r>
      <w:r>
        <w:t xml:space="preserve"> passer og/  eller legg til eget</w:t>
      </w:r>
      <w:r w:rsidRPr="00D8118E">
        <w:t>, jf. listen nedenfor</w:t>
      </w:r>
      <w:r>
        <w:rPr>
          <w:i/>
          <w:sz w:val="20"/>
          <w:szCs w:val="20"/>
        </w:rPr>
        <w:t>.</w:t>
      </w:r>
    </w:p>
  </w:comment>
  <w:comment w:id="104" w:author="Mari Myhre Løvik" w:date="2018-01-03T13:22:00Z" w:initials="MML">
    <w:p w14:paraId="0ECC30CC" w14:textId="77777777" w:rsidR="00226635" w:rsidRDefault="00226635">
      <w:pPr>
        <w:pStyle w:val="Merknadstekst"/>
      </w:pPr>
      <w:r>
        <w:rPr>
          <w:rStyle w:val="Merknadsreferanse"/>
        </w:rPr>
        <w:annotationRef/>
      </w:r>
      <w:r>
        <w:t>Oppdragsgiver skal etter § 8-11 velge tilbud på grunn av objektive tildelingskriterier angitt i prioritert rekkefølge. Altså ingen krav om å bruke lavest pris, lavest kostnad eller beste forhold mellom pris eller kostnad og kvalitet som i § 18-1. Oppdragsgiver står altså fritt til å velge tildelingskriterier selv, så lenge de er objektive, er tilknyttet leveransen, ikke for skjønnspregede og dermed gi en ubegrenset valgfrihet.</w:t>
      </w:r>
    </w:p>
  </w:comment>
  <w:comment w:id="106" w:author="uke88970" w:date="2018-01-03T13:22:00Z" w:initials="vh">
    <w:p w14:paraId="4A78B835" w14:textId="77777777" w:rsidR="00226635" w:rsidRDefault="00226635" w:rsidP="00A71874">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107" w:author="Mari Myhre Løvik" w:date="2018-01-03T13:22:00Z" w:initials="MML">
    <w:p w14:paraId="143FA8A4" w14:textId="77777777" w:rsidR="00226635" w:rsidRDefault="00226635">
      <w:pPr>
        <w:pStyle w:val="Merknadstekst"/>
      </w:pPr>
      <w:r>
        <w:rPr>
          <w:rStyle w:val="Merknadsreferanse"/>
        </w:rPr>
        <w:annotationRef/>
      </w:r>
      <w:r>
        <w:t>Forutsatt at kvaliteten på bemanningen er av stor betydning for utførelsen av kontrakten</w:t>
      </w:r>
    </w:p>
  </w:comment>
  <w:comment w:id="111" w:author="Gro Bergeius Andersen" w:date="2018-01-03T13:22:00Z" w:initials="GBA">
    <w:p w14:paraId="693557D1" w14:textId="77777777" w:rsidR="00226635" w:rsidRDefault="00226635" w:rsidP="004E7A0F">
      <w:pPr>
        <w:pStyle w:val="Merknadstekst"/>
      </w:pPr>
      <w:r>
        <w:rPr>
          <w:rStyle w:val="Merknadsreferanse"/>
        </w:rPr>
        <w:annotationRef/>
      </w:r>
      <w:r>
        <w:t xml:space="preserve">Merk at oppdragsgiver kan utsette avgjørelsen om avvisning til han har gjennomført en eventuell dialog med leverandøren, jf FOA § 9-7. </w:t>
      </w:r>
    </w:p>
  </w:comment>
  <w:comment w:id="112" w:author="uke88970" w:date="2018-01-03T13:22:00Z" w:initials="vh">
    <w:p w14:paraId="3E76EEA1" w14:textId="77777777" w:rsidR="00226635" w:rsidRDefault="00226635" w:rsidP="00A32A0B">
      <w:pPr>
        <w:pStyle w:val="Merknadstekst"/>
      </w:pPr>
      <w:r>
        <w:rPr>
          <w:rStyle w:val="Merknadsreferanse"/>
        </w:rPr>
        <w:annotationRef/>
      </w:r>
      <w:r>
        <w:t>Konkurransegrunnlaget bør signeres av en person med myndighet til å forplikte kommunen.</w:t>
      </w:r>
    </w:p>
  </w:comment>
  <w:comment w:id="114" w:author="Synne Benedicte Hustad Wold" w:date="2018-04-10T14:35:00Z" w:initials="SBHW">
    <w:p w14:paraId="73AD5A12" w14:textId="77777777" w:rsidR="00226635" w:rsidRDefault="00226635">
      <w:pPr>
        <w:pStyle w:val="Merknadstekst"/>
      </w:pPr>
      <w:r>
        <w:rPr>
          <w:rStyle w:val="Merknadsreferanse"/>
        </w:rPr>
        <w:annotationRef/>
      </w:r>
      <w:r>
        <w:t>Må tilpasses den enkelte konkurranse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B36D5" w15:done="0"/>
  <w15:commentEx w15:paraId="68F2FC29" w15:done="0"/>
  <w15:commentEx w15:paraId="4CC0A6C2" w15:done="0"/>
  <w15:commentEx w15:paraId="15CA2F9B" w15:done="0"/>
  <w15:commentEx w15:paraId="0890F998" w15:done="0"/>
  <w15:commentEx w15:paraId="1EAC3410" w15:done="0"/>
  <w15:commentEx w15:paraId="4F560E5F" w15:done="0"/>
  <w15:commentEx w15:paraId="33723412" w15:done="0"/>
  <w15:commentEx w15:paraId="3F445D0C" w15:done="0"/>
  <w15:commentEx w15:paraId="3CB26C47" w15:done="0"/>
  <w15:commentEx w15:paraId="23F0AE3F" w15:done="0"/>
  <w15:commentEx w15:paraId="6359612E" w15:done="0"/>
  <w15:commentEx w15:paraId="76F207AF" w15:done="0"/>
  <w15:commentEx w15:paraId="3E1DCCF2" w15:done="0"/>
  <w15:commentEx w15:paraId="184C29DF" w15:done="0"/>
  <w15:commentEx w15:paraId="3CEF0E34" w15:done="0"/>
  <w15:commentEx w15:paraId="3A00B197" w15:done="0"/>
  <w15:commentEx w15:paraId="5539C209" w15:done="0"/>
  <w15:commentEx w15:paraId="7E884589" w15:done="0"/>
  <w15:commentEx w15:paraId="4CE0A1AA" w15:done="0"/>
  <w15:commentEx w15:paraId="60A6CB33" w15:done="0"/>
  <w15:commentEx w15:paraId="79CE5890" w15:done="0"/>
  <w15:commentEx w15:paraId="7C2881DF" w15:done="0"/>
  <w15:commentEx w15:paraId="390B4811" w15:done="0"/>
  <w15:commentEx w15:paraId="00D877FD" w15:done="0"/>
  <w15:commentEx w15:paraId="0B7FE726" w15:done="0"/>
  <w15:commentEx w15:paraId="44D36629" w15:done="0"/>
  <w15:commentEx w15:paraId="7D031190" w15:done="0"/>
  <w15:commentEx w15:paraId="79C5C196" w15:done="0"/>
  <w15:commentEx w15:paraId="32A0967F" w15:done="0"/>
  <w15:commentEx w15:paraId="55BA5B7B" w15:done="0"/>
  <w15:commentEx w15:paraId="69545340" w15:done="0"/>
  <w15:commentEx w15:paraId="2AF79F52" w15:done="0"/>
  <w15:commentEx w15:paraId="78A7C5A8" w15:done="0"/>
  <w15:commentEx w15:paraId="5756B910" w15:done="0"/>
  <w15:commentEx w15:paraId="35067E8B" w15:done="0"/>
  <w15:commentEx w15:paraId="55316B45" w15:done="0"/>
  <w15:commentEx w15:paraId="63ED0890" w15:done="0"/>
  <w15:commentEx w15:paraId="176E55A1" w15:done="0"/>
  <w15:commentEx w15:paraId="373D1743" w15:done="0"/>
  <w15:commentEx w15:paraId="781231B1" w15:done="0"/>
  <w15:commentEx w15:paraId="6D095A8B" w15:done="0"/>
  <w15:commentEx w15:paraId="443A61F1" w15:done="0"/>
  <w15:commentEx w15:paraId="0ECC30CC" w15:done="0"/>
  <w15:commentEx w15:paraId="4A78B835" w15:done="0"/>
  <w15:commentEx w15:paraId="143FA8A4" w15:done="0"/>
  <w15:commentEx w15:paraId="693557D1" w15:done="0"/>
  <w15:commentEx w15:paraId="3E76EEA1" w15:done="0"/>
  <w15:commentEx w15:paraId="73AD5A1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929F1" w14:textId="77777777" w:rsidR="00226635" w:rsidRDefault="00226635">
      <w:r>
        <w:separator/>
      </w:r>
    </w:p>
  </w:endnote>
  <w:endnote w:type="continuationSeparator" w:id="0">
    <w:p w14:paraId="75676F73" w14:textId="77777777" w:rsidR="00226635" w:rsidRDefault="0022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BC6A" w14:textId="77777777" w:rsidR="00226635" w:rsidRDefault="00226635"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919007B" w14:textId="77777777" w:rsidR="00226635" w:rsidRDefault="00226635"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613B" w14:textId="1582B207" w:rsidR="00226635" w:rsidRDefault="00226635" w:rsidP="00A454B8">
    <w:pPr>
      <w:pStyle w:val="Bunntekst"/>
      <w:pBdr>
        <w:top w:val="single" w:sz="4" w:space="1" w:color="auto"/>
      </w:pBdr>
      <w:ind w:right="360"/>
    </w:pPr>
    <w:r w:rsidRPr="001335E7">
      <w:rPr>
        <w:rFonts w:ascii="Oslo Sans Office" w:hAnsi="Oslo Sans Office"/>
      </w:rPr>
      <w:t>Konkurransegrunnlag – åpen tilbudskonkurranse under EØS-terskelverdi KGV (</w:t>
    </w:r>
    <w:r w:rsidR="005E092D">
      <w:rPr>
        <w:rFonts w:ascii="Oslo Sans Office" w:hAnsi="Oslo Sans Office"/>
      </w:rPr>
      <w:t>18</w:t>
    </w:r>
    <w:r w:rsidR="00EB18B8">
      <w:rPr>
        <w:rFonts w:ascii="Oslo Sans Office" w:hAnsi="Oslo Sans Office"/>
      </w:rPr>
      <w:t>.09</w:t>
    </w:r>
    <w:r w:rsidR="000953FE">
      <w:rPr>
        <w:rFonts w:ascii="Oslo Sans Office" w:hAnsi="Oslo Sans Office"/>
      </w:rPr>
      <w:t>.</w:t>
    </w:r>
    <w:r w:rsidR="00517526" w:rsidRPr="001335E7">
      <w:rPr>
        <w:rFonts w:ascii="Oslo Sans Office" w:hAnsi="Oslo Sans Office"/>
      </w:rPr>
      <w:t>2020</w:t>
    </w:r>
    <w:r w:rsidRPr="001335E7">
      <w:rPr>
        <w:rFonts w:ascii="Oslo Sans Office" w:hAnsi="Oslo Sans Office"/>
      </w:rPr>
      <w:t>)</w:t>
    </w:r>
    <w:r>
      <w:tab/>
    </w:r>
    <w:r>
      <w:rPr>
        <w:rStyle w:val="Sidetall"/>
      </w:rPr>
      <w:fldChar w:fldCharType="begin"/>
    </w:r>
    <w:r>
      <w:rPr>
        <w:rStyle w:val="Sidetall"/>
      </w:rPr>
      <w:instrText xml:space="preserve"> PAGE </w:instrText>
    </w:r>
    <w:r>
      <w:rPr>
        <w:rStyle w:val="Sidetall"/>
      </w:rPr>
      <w:fldChar w:fldCharType="separate"/>
    </w:r>
    <w:r w:rsidR="005E092D">
      <w:rPr>
        <w:rStyle w:val="Sidetall"/>
        <w:noProof/>
      </w:rPr>
      <w:t>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AE960" w14:textId="77777777" w:rsidR="00226635" w:rsidRDefault="00226635">
      <w:r>
        <w:separator/>
      </w:r>
    </w:p>
  </w:footnote>
  <w:footnote w:type="continuationSeparator" w:id="0">
    <w:p w14:paraId="2B4B5C94" w14:textId="77777777" w:rsidR="00226635" w:rsidRDefault="0022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65A"/>
    <w:multiLevelType w:val="hybridMultilevel"/>
    <w:tmpl w:val="6FE2C8A4"/>
    <w:lvl w:ilvl="0" w:tplc="99C0D6D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F9E6169"/>
    <w:multiLevelType w:val="multilevel"/>
    <w:tmpl w:val="708ABED8"/>
    <w:numStyleLink w:val="StilNummerert14ptFet"/>
  </w:abstractNum>
  <w:abstractNum w:abstractNumId="3"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A0794F"/>
    <w:multiLevelType w:val="hybridMultilevel"/>
    <w:tmpl w:val="1CD8CD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CA19FF"/>
    <w:multiLevelType w:val="hybridMultilevel"/>
    <w:tmpl w:val="074AE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0F6565"/>
    <w:multiLevelType w:val="hybridMultilevel"/>
    <w:tmpl w:val="50622184"/>
    <w:lvl w:ilvl="0" w:tplc="DD5E177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850573"/>
    <w:multiLevelType w:val="multilevel"/>
    <w:tmpl w:val="708ABED8"/>
    <w:styleLink w:val="StilNummerert14ptFet"/>
    <w:lvl w:ilvl="0">
      <w:start w:val="1"/>
      <w:numFmt w:val="decimal"/>
      <w:lvlText w:val="%1."/>
      <w:lvlJc w:val="left"/>
      <w:pPr>
        <w:tabs>
          <w:tab w:val="num" w:pos="567"/>
        </w:tabs>
        <w:ind w:left="360" w:hanging="360"/>
      </w:pPr>
      <w:rPr>
        <w:rFonts w:cs="Times New Roman" w:hint="default"/>
        <w:b/>
        <w:bCs/>
        <w:sz w:val="28"/>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3BEC16ED"/>
    <w:multiLevelType w:val="multilevel"/>
    <w:tmpl w:val="784A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348D8"/>
    <w:multiLevelType w:val="hybridMultilevel"/>
    <w:tmpl w:val="4D22A25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1" w15:restartNumberingAfterBreak="0">
    <w:nsid w:val="5DFF57C1"/>
    <w:multiLevelType w:val="hybridMultilevel"/>
    <w:tmpl w:val="AA0C339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0"/>
  </w:num>
  <w:num w:numId="2">
    <w:abstractNumId w:val="3"/>
  </w:num>
  <w:num w:numId="3">
    <w:abstractNumId w:val="11"/>
  </w:num>
  <w:num w:numId="4">
    <w:abstractNumId w:val="12"/>
  </w:num>
  <w:num w:numId="5">
    <w:abstractNumId w:val="9"/>
  </w:num>
  <w:num w:numId="6">
    <w:abstractNumId w:val="11"/>
  </w:num>
  <w:num w:numId="7">
    <w:abstractNumId w:val="8"/>
  </w:num>
  <w:num w:numId="8">
    <w:abstractNumId w:val="6"/>
  </w:num>
  <w:num w:numId="9">
    <w:abstractNumId w:val="4"/>
  </w:num>
  <w:num w:numId="10">
    <w:abstractNumId w:val="5"/>
  </w:num>
  <w:num w:numId="11">
    <w:abstractNumId w:val="0"/>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 w:numId="18">
    <w:abstractNumId w:val="2"/>
    <w:lvlOverride w:ilvl="1">
      <w:lvl w:ilvl="1">
        <w:start w:val="1"/>
        <w:numFmt w:val="lowerLetter"/>
        <w:lvlText w:val="%2."/>
        <w:lvlJc w:val="left"/>
        <w:pPr>
          <w:tabs>
            <w:tab w:val="num" w:pos="1080"/>
          </w:tabs>
          <w:ind w:left="1080" w:hanging="360"/>
        </w:pPr>
        <w:rPr>
          <w:rFonts w:cs="Times New Roman" w:hint="default"/>
        </w:rPr>
      </w:lvl>
    </w:lvlOverride>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07898"/>
    <w:rsid w:val="00007D7E"/>
    <w:rsid w:val="00012337"/>
    <w:rsid w:val="0001315D"/>
    <w:rsid w:val="00014BD7"/>
    <w:rsid w:val="00014C48"/>
    <w:rsid w:val="00020E27"/>
    <w:rsid w:val="000219C3"/>
    <w:rsid w:val="00022048"/>
    <w:rsid w:val="00022192"/>
    <w:rsid w:val="0002261B"/>
    <w:rsid w:val="00025DEF"/>
    <w:rsid w:val="00026C8F"/>
    <w:rsid w:val="00026E20"/>
    <w:rsid w:val="00030768"/>
    <w:rsid w:val="00031AE4"/>
    <w:rsid w:val="000344CA"/>
    <w:rsid w:val="000360B7"/>
    <w:rsid w:val="00036193"/>
    <w:rsid w:val="00037523"/>
    <w:rsid w:val="000403D2"/>
    <w:rsid w:val="00040587"/>
    <w:rsid w:val="000419D6"/>
    <w:rsid w:val="000440B2"/>
    <w:rsid w:val="00044826"/>
    <w:rsid w:val="00044B76"/>
    <w:rsid w:val="00044BB1"/>
    <w:rsid w:val="00046FA1"/>
    <w:rsid w:val="00050C8C"/>
    <w:rsid w:val="00054749"/>
    <w:rsid w:val="00055484"/>
    <w:rsid w:val="00057812"/>
    <w:rsid w:val="0006288D"/>
    <w:rsid w:val="00062D8F"/>
    <w:rsid w:val="00065648"/>
    <w:rsid w:val="00066A3F"/>
    <w:rsid w:val="00067306"/>
    <w:rsid w:val="000673D2"/>
    <w:rsid w:val="00071C0C"/>
    <w:rsid w:val="00074672"/>
    <w:rsid w:val="00075964"/>
    <w:rsid w:val="00075CF2"/>
    <w:rsid w:val="00081631"/>
    <w:rsid w:val="000820D1"/>
    <w:rsid w:val="00083CA4"/>
    <w:rsid w:val="00090098"/>
    <w:rsid w:val="00091B62"/>
    <w:rsid w:val="0009316F"/>
    <w:rsid w:val="00094E34"/>
    <w:rsid w:val="000953FE"/>
    <w:rsid w:val="0009768D"/>
    <w:rsid w:val="0009785B"/>
    <w:rsid w:val="00097B4C"/>
    <w:rsid w:val="000A0BC7"/>
    <w:rsid w:val="000A1092"/>
    <w:rsid w:val="000A2A37"/>
    <w:rsid w:val="000A2DAA"/>
    <w:rsid w:val="000A2F6B"/>
    <w:rsid w:val="000A395E"/>
    <w:rsid w:val="000A3C01"/>
    <w:rsid w:val="000A464C"/>
    <w:rsid w:val="000A4E98"/>
    <w:rsid w:val="000A694E"/>
    <w:rsid w:val="000B1AC1"/>
    <w:rsid w:val="000B1B5B"/>
    <w:rsid w:val="000B36E7"/>
    <w:rsid w:val="000B429A"/>
    <w:rsid w:val="000B4ED6"/>
    <w:rsid w:val="000B5B92"/>
    <w:rsid w:val="000B74B3"/>
    <w:rsid w:val="000C087C"/>
    <w:rsid w:val="000C0D8E"/>
    <w:rsid w:val="000C0EE9"/>
    <w:rsid w:val="000C1596"/>
    <w:rsid w:val="000C28BF"/>
    <w:rsid w:val="000C434F"/>
    <w:rsid w:val="000C4DAB"/>
    <w:rsid w:val="000C50CC"/>
    <w:rsid w:val="000C694F"/>
    <w:rsid w:val="000C7A2E"/>
    <w:rsid w:val="000C7AB0"/>
    <w:rsid w:val="000C7BCB"/>
    <w:rsid w:val="000D0B6B"/>
    <w:rsid w:val="000D2F4E"/>
    <w:rsid w:val="000D2F75"/>
    <w:rsid w:val="000D4803"/>
    <w:rsid w:val="000D544B"/>
    <w:rsid w:val="000D7845"/>
    <w:rsid w:val="000E00F4"/>
    <w:rsid w:val="000E0C34"/>
    <w:rsid w:val="000E1570"/>
    <w:rsid w:val="000E19DA"/>
    <w:rsid w:val="000E1B11"/>
    <w:rsid w:val="000E2B4D"/>
    <w:rsid w:val="000E3D0A"/>
    <w:rsid w:val="000E45BA"/>
    <w:rsid w:val="000E4A97"/>
    <w:rsid w:val="000E684A"/>
    <w:rsid w:val="000E6C00"/>
    <w:rsid w:val="000E7851"/>
    <w:rsid w:val="000E7F25"/>
    <w:rsid w:val="000F0DA0"/>
    <w:rsid w:val="000F226B"/>
    <w:rsid w:val="000F3890"/>
    <w:rsid w:val="000F4713"/>
    <w:rsid w:val="000F4CE5"/>
    <w:rsid w:val="000F65CA"/>
    <w:rsid w:val="00103614"/>
    <w:rsid w:val="001052A5"/>
    <w:rsid w:val="00106002"/>
    <w:rsid w:val="00106BF9"/>
    <w:rsid w:val="0011085E"/>
    <w:rsid w:val="00117B21"/>
    <w:rsid w:val="0012072A"/>
    <w:rsid w:val="00121790"/>
    <w:rsid w:val="00123347"/>
    <w:rsid w:val="001236C6"/>
    <w:rsid w:val="001250C2"/>
    <w:rsid w:val="00127FD6"/>
    <w:rsid w:val="00133150"/>
    <w:rsid w:val="001335E7"/>
    <w:rsid w:val="00135D9D"/>
    <w:rsid w:val="00136CB0"/>
    <w:rsid w:val="00137257"/>
    <w:rsid w:val="00137AFA"/>
    <w:rsid w:val="00137D2E"/>
    <w:rsid w:val="0014051F"/>
    <w:rsid w:val="001415A6"/>
    <w:rsid w:val="00142285"/>
    <w:rsid w:val="00143AA9"/>
    <w:rsid w:val="00146E43"/>
    <w:rsid w:val="001473E9"/>
    <w:rsid w:val="00151EE1"/>
    <w:rsid w:val="00152EE2"/>
    <w:rsid w:val="00152F73"/>
    <w:rsid w:val="00157060"/>
    <w:rsid w:val="00160679"/>
    <w:rsid w:val="00162C6C"/>
    <w:rsid w:val="00164AB2"/>
    <w:rsid w:val="00165275"/>
    <w:rsid w:val="00172B40"/>
    <w:rsid w:val="00174D36"/>
    <w:rsid w:val="00176782"/>
    <w:rsid w:val="001767AC"/>
    <w:rsid w:val="00176EC9"/>
    <w:rsid w:val="00180FF6"/>
    <w:rsid w:val="00181B75"/>
    <w:rsid w:val="00183AE4"/>
    <w:rsid w:val="0018458F"/>
    <w:rsid w:val="00185665"/>
    <w:rsid w:val="00185BBA"/>
    <w:rsid w:val="001860D7"/>
    <w:rsid w:val="00186E82"/>
    <w:rsid w:val="0019071A"/>
    <w:rsid w:val="0019362E"/>
    <w:rsid w:val="00193E8B"/>
    <w:rsid w:val="00195C67"/>
    <w:rsid w:val="001A1A1E"/>
    <w:rsid w:val="001A2132"/>
    <w:rsid w:val="001A25D6"/>
    <w:rsid w:val="001A52B6"/>
    <w:rsid w:val="001A7033"/>
    <w:rsid w:val="001A707C"/>
    <w:rsid w:val="001B0AD3"/>
    <w:rsid w:val="001B19BB"/>
    <w:rsid w:val="001B1A82"/>
    <w:rsid w:val="001B1AF3"/>
    <w:rsid w:val="001B5C59"/>
    <w:rsid w:val="001B7328"/>
    <w:rsid w:val="001C09A5"/>
    <w:rsid w:val="001C155C"/>
    <w:rsid w:val="001C20D2"/>
    <w:rsid w:val="001C6C5C"/>
    <w:rsid w:val="001C7B3D"/>
    <w:rsid w:val="001D47AC"/>
    <w:rsid w:val="001D47DE"/>
    <w:rsid w:val="001E21F3"/>
    <w:rsid w:val="001E22F8"/>
    <w:rsid w:val="001E2DB3"/>
    <w:rsid w:val="001E381C"/>
    <w:rsid w:val="001E3ADB"/>
    <w:rsid w:val="001E4AAF"/>
    <w:rsid w:val="001E618F"/>
    <w:rsid w:val="001E6FBD"/>
    <w:rsid w:val="001F0251"/>
    <w:rsid w:val="001F0472"/>
    <w:rsid w:val="001F12DF"/>
    <w:rsid w:val="001F2177"/>
    <w:rsid w:val="001F272F"/>
    <w:rsid w:val="001F6BA6"/>
    <w:rsid w:val="001F6FB1"/>
    <w:rsid w:val="00201DCE"/>
    <w:rsid w:val="0020439F"/>
    <w:rsid w:val="002065FF"/>
    <w:rsid w:val="00211807"/>
    <w:rsid w:val="002123EE"/>
    <w:rsid w:val="00213E3F"/>
    <w:rsid w:val="00215251"/>
    <w:rsid w:val="002155CC"/>
    <w:rsid w:val="00215B81"/>
    <w:rsid w:val="00217129"/>
    <w:rsid w:val="0022045E"/>
    <w:rsid w:val="00222A0D"/>
    <w:rsid w:val="002254DF"/>
    <w:rsid w:val="00226635"/>
    <w:rsid w:val="00226E5E"/>
    <w:rsid w:val="00232B1F"/>
    <w:rsid w:val="00234019"/>
    <w:rsid w:val="00237F2F"/>
    <w:rsid w:val="00242213"/>
    <w:rsid w:val="00243685"/>
    <w:rsid w:val="00244450"/>
    <w:rsid w:val="0024542E"/>
    <w:rsid w:val="0024594A"/>
    <w:rsid w:val="00247C43"/>
    <w:rsid w:val="00250966"/>
    <w:rsid w:val="002510AD"/>
    <w:rsid w:val="00251BF1"/>
    <w:rsid w:val="002524A2"/>
    <w:rsid w:val="0025516D"/>
    <w:rsid w:val="00260396"/>
    <w:rsid w:val="00260D28"/>
    <w:rsid w:val="00261C00"/>
    <w:rsid w:val="002633D4"/>
    <w:rsid w:val="00266AA9"/>
    <w:rsid w:val="002736C8"/>
    <w:rsid w:val="002747A3"/>
    <w:rsid w:val="00275FE3"/>
    <w:rsid w:val="00277B68"/>
    <w:rsid w:val="0028028B"/>
    <w:rsid w:val="00280326"/>
    <w:rsid w:val="00281718"/>
    <w:rsid w:val="00283FA3"/>
    <w:rsid w:val="00295DCA"/>
    <w:rsid w:val="00297508"/>
    <w:rsid w:val="002A05A4"/>
    <w:rsid w:val="002A257A"/>
    <w:rsid w:val="002A4636"/>
    <w:rsid w:val="002A4B2C"/>
    <w:rsid w:val="002B112F"/>
    <w:rsid w:val="002B2285"/>
    <w:rsid w:val="002B29F4"/>
    <w:rsid w:val="002B4925"/>
    <w:rsid w:val="002B4E12"/>
    <w:rsid w:val="002B562F"/>
    <w:rsid w:val="002B738D"/>
    <w:rsid w:val="002B7BB4"/>
    <w:rsid w:val="002C15F1"/>
    <w:rsid w:val="002C32F0"/>
    <w:rsid w:val="002C3333"/>
    <w:rsid w:val="002C4705"/>
    <w:rsid w:val="002C597C"/>
    <w:rsid w:val="002D025F"/>
    <w:rsid w:val="002D25F8"/>
    <w:rsid w:val="002D4549"/>
    <w:rsid w:val="002D55BF"/>
    <w:rsid w:val="002D5A9C"/>
    <w:rsid w:val="002D643D"/>
    <w:rsid w:val="002D7A0A"/>
    <w:rsid w:val="002E3443"/>
    <w:rsid w:val="002E34DF"/>
    <w:rsid w:val="002E4CB9"/>
    <w:rsid w:val="002F03E7"/>
    <w:rsid w:val="002F0A08"/>
    <w:rsid w:val="002F2420"/>
    <w:rsid w:val="002F24D5"/>
    <w:rsid w:val="002F410C"/>
    <w:rsid w:val="002F56B9"/>
    <w:rsid w:val="002F6445"/>
    <w:rsid w:val="00306A79"/>
    <w:rsid w:val="0031058C"/>
    <w:rsid w:val="003109B9"/>
    <w:rsid w:val="0031273A"/>
    <w:rsid w:val="003176CE"/>
    <w:rsid w:val="00317A99"/>
    <w:rsid w:val="00317D2D"/>
    <w:rsid w:val="0032018E"/>
    <w:rsid w:val="00323836"/>
    <w:rsid w:val="00323F89"/>
    <w:rsid w:val="0032475E"/>
    <w:rsid w:val="00325A5F"/>
    <w:rsid w:val="00327787"/>
    <w:rsid w:val="003310F4"/>
    <w:rsid w:val="00332177"/>
    <w:rsid w:val="0033359C"/>
    <w:rsid w:val="003368F5"/>
    <w:rsid w:val="00336B56"/>
    <w:rsid w:val="00336DBC"/>
    <w:rsid w:val="003404D5"/>
    <w:rsid w:val="00341A13"/>
    <w:rsid w:val="00343A08"/>
    <w:rsid w:val="00343FD9"/>
    <w:rsid w:val="00345CB0"/>
    <w:rsid w:val="00347962"/>
    <w:rsid w:val="00350F88"/>
    <w:rsid w:val="00351946"/>
    <w:rsid w:val="00353BA5"/>
    <w:rsid w:val="0035452E"/>
    <w:rsid w:val="0035484B"/>
    <w:rsid w:val="00360263"/>
    <w:rsid w:val="003615BB"/>
    <w:rsid w:val="00364123"/>
    <w:rsid w:val="003655EB"/>
    <w:rsid w:val="00366689"/>
    <w:rsid w:val="00366E65"/>
    <w:rsid w:val="00367CFF"/>
    <w:rsid w:val="00370062"/>
    <w:rsid w:val="00370D7B"/>
    <w:rsid w:val="0037150E"/>
    <w:rsid w:val="00371FA6"/>
    <w:rsid w:val="003730EF"/>
    <w:rsid w:val="0037378B"/>
    <w:rsid w:val="00380815"/>
    <w:rsid w:val="00381F26"/>
    <w:rsid w:val="00382BDF"/>
    <w:rsid w:val="0038431B"/>
    <w:rsid w:val="00384551"/>
    <w:rsid w:val="003860C1"/>
    <w:rsid w:val="0038728C"/>
    <w:rsid w:val="003939FE"/>
    <w:rsid w:val="00395D37"/>
    <w:rsid w:val="003A0432"/>
    <w:rsid w:val="003A0B9C"/>
    <w:rsid w:val="003A0FEB"/>
    <w:rsid w:val="003A170E"/>
    <w:rsid w:val="003A64DE"/>
    <w:rsid w:val="003A69DB"/>
    <w:rsid w:val="003A7486"/>
    <w:rsid w:val="003B016F"/>
    <w:rsid w:val="003B5C29"/>
    <w:rsid w:val="003B7E8C"/>
    <w:rsid w:val="003C15DE"/>
    <w:rsid w:val="003C271D"/>
    <w:rsid w:val="003C57CD"/>
    <w:rsid w:val="003D2F68"/>
    <w:rsid w:val="003D47F6"/>
    <w:rsid w:val="003D4960"/>
    <w:rsid w:val="003D5AFE"/>
    <w:rsid w:val="003D5C74"/>
    <w:rsid w:val="003D7D21"/>
    <w:rsid w:val="003E1E70"/>
    <w:rsid w:val="003E202A"/>
    <w:rsid w:val="003E23D8"/>
    <w:rsid w:val="003E425B"/>
    <w:rsid w:val="003E481D"/>
    <w:rsid w:val="003E5A04"/>
    <w:rsid w:val="003E7B02"/>
    <w:rsid w:val="003F0324"/>
    <w:rsid w:val="003F32D9"/>
    <w:rsid w:val="003F4594"/>
    <w:rsid w:val="003F47D7"/>
    <w:rsid w:val="003F7D0C"/>
    <w:rsid w:val="00402911"/>
    <w:rsid w:val="004030F3"/>
    <w:rsid w:val="00407841"/>
    <w:rsid w:val="0040797C"/>
    <w:rsid w:val="00407EB4"/>
    <w:rsid w:val="00410EFC"/>
    <w:rsid w:val="004112F9"/>
    <w:rsid w:val="00412857"/>
    <w:rsid w:val="00414626"/>
    <w:rsid w:val="00416665"/>
    <w:rsid w:val="0041719E"/>
    <w:rsid w:val="00417EB0"/>
    <w:rsid w:val="004206C8"/>
    <w:rsid w:val="00420AE6"/>
    <w:rsid w:val="00421170"/>
    <w:rsid w:val="004251D5"/>
    <w:rsid w:val="004263DD"/>
    <w:rsid w:val="00431124"/>
    <w:rsid w:val="004350AB"/>
    <w:rsid w:val="00436176"/>
    <w:rsid w:val="004373C4"/>
    <w:rsid w:val="004374A1"/>
    <w:rsid w:val="00437DDE"/>
    <w:rsid w:val="00440AFE"/>
    <w:rsid w:val="0044102F"/>
    <w:rsid w:val="00442812"/>
    <w:rsid w:val="004510CC"/>
    <w:rsid w:val="00452D3D"/>
    <w:rsid w:val="00453154"/>
    <w:rsid w:val="00453976"/>
    <w:rsid w:val="004540E3"/>
    <w:rsid w:val="00455F46"/>
    <w:rsid w:val="00457294"/>
    <w:rsid w:val="00460AEF"/>
    <w:rsid w:val="004634C2"/>
    <w:rsid w:val="00463728"/>
    <w:rsid w:val="00464F6A"/>
    <w:rsid w:val="00466B33"/>
    <w:rsid w:val="00467C5B"/>
    <w:rsid w:val="004700BF"/>
    <w:rsid w:val="00470BC6"/>
    <w:rsid w:val="00471824"/>
    <w:rsid w:val="004745B9"/>
    <w:rsid w:val="004751EA"/>
    <w:rsid w:val="004760E3"/>
    <w:rsid w:val="004773C9"/>
    <w:rsid w:val="0048222A"/>
    <w:rsid w:val="00484284"/>
    <w:rsid w:val="004856A2"/>
    <w:rsid w:val="00485B68"/>
    <w:rsid w:val="00486326"/>
    <w:rsid w:val="00486F2B"/>
    <w:rsid w:val="004878FF"/>
    <w:rsid w:val="00491449"/>
    <w:rsid w:val="00493070"/>
    <w:rsid w:val="0049328D"/>
    <w:rsid w:val="0049450C"/>
    <w:rsid w:val="00496D02"/>
    <w:rsid w:val="004A1331"/>
    <w:rsid w:val="004A1E7D"/>
    <w:rsid w:val="004A2FEC"/>
    <w:rsid w:val="004A36A7"/>
    <w:rsid w:val="004A67CB"/>
    <w:rsid w:val="004A6A29"/>
    <w:rsid w:val="004A6A3B"/>
    <w:rsid w:val="004A6CE7"/>
    <w:rsid w:val="004B1116"/>
    <w:rsid w:val="004B134E"/>
    <w:rsid w:val="004B1D57"/>
    <w:rsid w:val="004B68B1"/>
    <w:rsid w:val="004C30CB"/>
    <w:rsid w:val="004C3351"/>
    <w:rsid w:val="004C4F14"/>
    <w:rsid w:val="004C798B"/>
    <w:rsid w:val="004D094D"/>
    <w:rsid w:val="004D0961"/>
    <w:rsid w:val="004D154D"/>
    <w:rsid w:val="004D1EAF"/>
    <w:rsid w:val="004D274E"/>
    <w:rsid w:val="004D2976"/>
    <w:rsid w:val="004D3C19"/>
    <w:rsid w:val="004D42CE"/>
    <w:rsid w:val="004D57EF"/>
    <w:rsid w:val="004D7C23"/>
    <w:rsid w:val="004D7FB4"/>
    <w:rsid w:val="004E06DE"/>
    <w:rsid w:val="004E11BC"/>
    <w:rsid w:val="004E1ED9"/>
    <w:rsid w:val="004E7A0F"/>
    <w:rsid w:val="004F139C"/>
    <w:rsid w:val="004F377B"/>
    <w:rsid w:val="004F6E6D"/>
    <w:rsid w:val="00503585"/>
    <w:rsid w:val="00503DBA"/>
    <w:rsid w:val="00504DAE"/>
    <w:rsid w:val="00505492"/>
    <w:rsid w:val="00505801"/>
    <w:rsid w:val="00506331"/>
    <w:rsid w:val="0050787F"/>
    <w:rsid w:val="005100F3"/>
    <w:rsid w:val="00510538"/>
    <w:rsid w:val="00512E1D"/>
    <w:rsid w:val="00515658"/>
    <w:rsid w:val="00516275"/>
    <w:rsid w:val="00517526"/>
    <w:rsid w:val="00523788"/>
    <w:rsid w:val="00523D49"/>
    <w:rsid w:val="00524098"/>
    <w:rsid w:val="005243F4"/>
    <w:rsid w:val="00524519"/>
    <w:rsid w:val="0052526B"/>
    <w:rsid w:val="00525ADF"/>
    <w:rsid w:val="0052637D"/>
    <w:rsid w:val="00526ACF"/>
    <w:rsid w:val="00526E56"/>
    <w:rsid w:val="00531BB5"/>
    <w:rsid w:val="00532D54"/>
    <w:rsid w:val="0053439E"/>
    <w:rsid w:val="00534CDA"/>
    <w:rsid w:val="005362B8"/>
    <w:rsid w:val="005401D0"/>
    <w:rsid w:val="0055432A"/>
    <w:rsid w:val="00557206"/>
    <w:rsid w:val="00562515"/>
    <w:rsid w:val="00562922"/>
    <w:rsid w:val="00564A71"/>
    <w:rsid w:val="00565885"/>
    <w:rsid w:val="00567874"/>
    <w:rsid w:val="00572198"/>
    <w:rsid w:val="0057404E"/>
    <w:rsid w:val="00574BDE"/>
    <w:rsid w:val="00576484"/>
    <w:rsid w:val="00576C77"/>
    <w:rsid w:val="00580DC8"/>
    <w:rsid w:val="00580F6E"/>
    <w:rsid w:val="005810DA"/>
    <w:rsid w:val="00581314"/>
    <w:rsid w:val="00583E1D"/>
    <w:rsid w:val="00584AAE"/>
    <w:rsid w:val="00587941"/>
    <w:rsid w:val="00594402"/>
    <w:rsid w:val="00597AA4"/>
    <w:rsid w:val="00597DFB"/>
    <w:rsid w:val="005A1583"/>
    <w:rsid w:val="005A30AE"/>
    <w:rsid w:val="005A3155"/>
    <w:rsid w:val="005A4C41"/>
    <w:rsid w:val="005A6C2F"/>
    <w:rsid w:val="005A6CF0"/>
    <w:rsid w:val="005A7099"/>
    <w:rsid w:val="005A7673"/>
    <w:rsid w:val="005B128A"/>
    <w:rsid w:val="005B1A40"/>
    <w:rsid w:val="005B1A6E"/>
    <w:rsid w:val="005B5708"/>
    <w:rsid w:val="005C080A"/>
    <w:rsid w:val="005C14E1"/>
    <w:rsid w:val="005C26D6"/>
    <w:rsid w:val="005C3DB9"/>
    <w:rsid w:val="005C43FB"/>
    <w:rsid w:val="005C6568"/>
    <w:rsid w:val="005C67D9"/>
    <w:rsid w:val="005C711B"/>
    <w:rsid w:val="005C7150"/>
    <w:rsid w:val="005D0E1D"/>
    <w:rsid w:val="005D1918"/>
    <w:rsid w:val="005D21B5"/>
    <w:rsid w:val="005D26BA"/>
    <w:rsid w:val="005D6C9E"/>
    <w:rsid w:val="005E0071"/>
    <w:rsid w:val="005E080A"/>
    <w:rsid w:val="005E092D"/>
    <w:rsid w:val="005E2274"/>
    <w:rsid w:val="005E2507"/>
    <w:rsid w:val="005F0C3C"/>
    <w:rsid w:val="005F1284"/>
    <w:rsid w:val="005F1D52"/>
    <w:rsid w:val="005F3405"/>
    <w:rsid w:val="005F3BB1"/>
    <w:rsid w:val="005F3F11"/>
    <w:rsid w:val="005F522C"/>
    <w:rsid w:val="00600E21"/>
    <w:rsid w:val="0060196E"/>
    <w:rsid w:val="006033F4"/>
    <w:rsid w:val="0060393E"/>
    <w:rsid w:val="006058DF"/>
    <w:rsid w:val="00606C30"/>
    <w:rsid w:val="0060758D"/>
    <w:rsid w:val="00614B25"/>
    <w:rsid w:val="00615CBA"/>
    <w:rsid w:val="00617674"/>
    <w:rsid w:val="00626BD2"/>
    <w:rsid w:val="00626CFC"/>
    <w:rsid w:val="006328A5"/>
    <w:rsid w:val="00632B8B"/>
    <w:rsid w:val="006332C8"/>
    <w:rsid w:val="00633891"/>
    <w:rsid w:val="006347CD"/>
    <w:rsid w:val="00635F34"/>
    <w:rsid w:val="00636172"/>
    <w:rsid w:val="006366E7"/>
    <w:rsid w:val="0063730C"/>
    <w:rsid w:val="00640BBC"/>
    <w:rsid w:val="00640F02"/>
    <w:rsid w:val="006418CD"/>
    <w:rsid w:val="006441DA"/>
    <w:rsid w:val="0065035A"/>
    <w:rsid w:val="00650B49"/>
    <w:rsid w:val="00650DFD"/>
    <w:rsid w:val="0065592B"/>
    <w:rsid w:val="00656670"/>
    <w:rsid w:val="0066095B"/>
    <w:rsid w:val="00663310"/>
    <w:rsid w:val="006637CC"/>
    <w:rsid w:val="00665071"/>
    <w:rsid w:val="00665DD6"/>
    <w:rsid w:val="00666A3E"/>
    <w:rsid w:val="0066701A"/>
    <w:rsid w:val="006676C0"/>
    <w:rsid w:val="0067112F"/>
    <w:rsid w:val="0067436E"/>
    <w:rsid w:val="0067444B"/>
    <w:rsid w:val="0067592F"/>
    <w:rsid w:val="006774C6"/>
    <w:rsid w:val="00677C2C"/>
    <w:rsid w:val="00682346"/>
    <w:rsid w:val="0068329A"/>
    <w:rsid w:val="00683CE1"/>
    <w:rsid w:val="00683D3B"/>
    <w:rsid w:val="00684C7D"/>
    <w:rsid w:val="00686947"/>
    <w:rsid w:val="00687817"/>
    <w:rsid w:val="00692941"/>
    <w:rsid w:val="00693853"/>
    <w:rsid w:val="006941E8"/>
    <w:rsid w:val="006954FB"/>
    <w:rsid w:val="0069559D"/>
    <w:rsid w:val="0069787B"/>
    <w:rsid w:val="00697B65"/>
    <w:rsid w:val="006A36F6"/>
    <w:rsid w:val="006A43B3"/>
    <w:rsid w:val="006A5E99"/>
    <w:rsid w:val="006B076C"/>
    <w:rsid w:val="006B0F71"/>
    <w:rsid w:val="006B1162"/>
    <w:rsid w:val="006B157D"/>
    <w:rsid w:val="006B408C"/>
    <w:rsid w:val="006B4E9A"/>
    <w:rsid w:val="006B5091"/>
    <w:rsid w:val="006B6877"/>
    <w:rsid w:val="006B6F52"/>
    <w:rsid w:val="006B7253"/>
    <w:rsid w:val="006C0DBC"/>
    <w:rsid w:val="006C7C0C"/>
    <w:rsid w:val="006D3A1F"/>
    <w:rsid w:val="006D429E"/>
    <w:rsid w:val="006D6155"/>
    <w:rsid w:val="006D7BBE"/>
    <w:rsid w:val="006E017C"/>
    <w:rsid w:val="006E0BCE"/>
    <w:rsid w:val="006E1F8B"/>
    <w:rsid w:val="006E448E"/>
    <w:rsid w:val="006E665B"/>
    <w:rsid w:val="006F0971"/>
    <w:rsid w:val="006F0F24"/>
    <w:rsid w:val="006F356A"/>
    <w:rsid w:val="006F54C1"/>
    <w:rsid w:val="0070063E"/>
    <w:rsid w:val="00700C53"/>
    <w:rsid w:val="00701B3E"/>
    <w:rsid w:val="00705F9F"/>
    <w:rsid w:val="0071135B"/>
    <w:rsid w:val="00713B62"/>
    <w:rsid w:val="00714561"/>
    <w:rsid w:val="0071526E"/>
    <w:rsid w:val="00721EAF"/>
    <w:rsid w:val="00722787"/>
    <w:rsid w:val="00724B1B"/>
    <w:rsid w:val="0072622E"/>
    <w:rsid w:val="007277F2"/>
    <w:rsid w:val="00730FBA"/>
    <w:rsid w:val="00731B7A"/>
    <w:rsid w:val="0073238A"/>
    <w:rsid w:val="007323D2"/>
    <w:rsid w:val="00732AE9"/>
    <w:rsid w:val="00733DDF"/>
    <w:rsid w:val="00734C94"/>
    <w:rsid w:val="00736423"/>
    <w:rsid w:val="00736FFF"/>
    <w:rsid w:val="00744ADC"/>
    <w:rsid w:val="00750510"/>
    <w:rsid w:val="00750E89"/>
    <w:rsid w:val="00753963"/>
    <w:rsid w:val="00757F07"/>
    <w:rsid w:val="00762213"/>
    <w:rsid w:val="00762257"/>
    <w:rsid w:val="007623CE"/>
    <w:rsid w:val="007624B8"/>
    <w:rsid w:val="0076362E"/>
    <w:rsid w:val="00765B12"/>
    <w:rsid w:val="00765F26"/>
    <w:rsid w:val="00774ACF"/>
    <w:rsid w:val="00774E6D"/>
    <w:rsid w:val="00775498"/>
    <w:rsid w:val="00775D56"/>
    <w:rsid w:val="00783E32"/>
    <w:rsid w:val="00784355"/>
    <w:rsid w:val="00790447"/>
    <w:rsid w:val="007925E7"/>
    <w:rsid w:val="0079285C"/>
    <w:rsid w:val="007940A7"/>
    <w:rsid w:val="0079479D"/>
    <w:rsid w:val="007A1359"/>
    <w:rsid w:val="007A2D7A"/>
    <w:rsid w:val="007A3852"/>
    <w:rsid w:val="007A5AF3"/>
    <w:rsid w:val="007A5D9D"/>
    <w:rsid w:val="007A7204"/>
    <w:rsid w:val="007A73DE"/>
    <w:rsid w:val="007B326C"/>
    <w:rsid w:val="007C0568"/>
    <w:rsid w:val="007C5679"/>
    <w:rsid w:val="007C6E20"/>
    <w:rsid w:val="007C7669"/>
    <w:rsid w:val="007D142F"/>
    <w:rsid w:val="007D3F8A"/>
    <w:rsid w:val="007D4E65"/>
    <w:rsid w:val="007E131F"/>
    <w:rsid w:val="007E1397"/>
    <w:rsid w:val="007E1EC3"/>
    <w:rsid w:val="007E3018"/>
    <w:rsid w:val="007E3D64"/>
    <w:rsid w:val="007E6245"/>
    <w:rsid w:val="007E7645"/>
    <w:rsid w:val="007E7B32"/>
    <w:rsid w:val="007F1EB3"/>
    <w:rsid w:val="007F4402"/>
    <w:rsid w:val="007F4683"/>
    <w:rsid w:val="007F74A1"/>
    <w:rsid w:val="007F79A2"/>
    <w:rsid w:val="00800D46"/>
    <w:rsid w:val="00801630"/>
    <w:rsid w:val="008037E1"/>
    <w:rsid w:val="00803A11"/>
    <w:rsid w:val="00805B07"/>
    <w:rsid w:val="00806480"/>
    <w:rsid w:val="00807379"/>
    <w:rsid w:val="0080748B"/>
    <w:rsid w:val="00810572"/>
    <w:rsid w:val="00813BC6"/>
    <w:rsid w:val="00813CB7"/>
    <w:rsid w:val="00820478"/>
    <w:rsid w:val="00821FCB"/>
    <w:rsid w:val="00822030"/>
    <w:rsid w:val="008222D9"/>
    <w:rsid w:val="00824758"/>
    <w:rsid w:val="008247D8"/>
    <w:rsid w:val="00824F6D"/>
    <w:rsid w:val="008266BB"/>
    <w:rsid w:val="00833518"/>
    <w:rsid w:val="00833793"/>
    <w:rsid w:val="00835AEF"/>
    <w:rsid w:val="00840DB2"/>
    <w:rsid w:val="00844859"/>
    <w:rsid w:val="00845280"/>
    <w:rsid w:val="00847BA7"/>
    <w:rsid w:val="00850476"/>
    <w:rsid w:val="00852011"/>
    <w:rsid w:val="0085212C"/>
    <w:rsid w:val="0085249F"/>
    <w:rsid w:val="00852553"/>
    <w:rsid w:val="00852D26"/>
    <w:rsid w:val="008549D1"/>
    <w:rsid w:val="00857883"/>
    <w:rsid w:val="00857B36"/>
    <w:rsid w:val="00860604"/>
    <w:rsid w:val="00860C59"/>
    <w:rsid w:val="0086123B"/>
    <w:rsid w:val="00864812"/>
    <w:rsid w:val="00865EA0"/>
    <w:rsid w:val="00866D50"/>
    <w:rsid w:val="0087094B"/>
    <w:rsid w:val="00875CA8"/>
    <w:rsid w:val="008777B0"/>
    <w:rsid w:val="008807B5"/>
    <w:rsid w:val="008809C9"/>
    <w:rsid w:val="00883A69"/>
    <w:rsid w:val="00884257"/>
    <w:rsid w:val="008849EB"/>
    <w:rsid w:val="0088502D"/>
    <w:rsid w:val="008851FB"/>
    <w:rsid w:val="00885FE0"/>
    <w:rsid w:val="0088641A"/>
    <w:rsid w:val="00890C84"/>
    <w:rsid w:val="00894C8C"/>
    <w:rsid w:val="008A0457"/>
    <w:rsid w:val="008A4F91"/>
    <w:rsid w:val="008A664B"/>
    <w:rsid w:val="008A664D"/>
    <w:rsid w:val="008B45F8"/>
    <w:rsid w:val="008B53E4"/>
    <w:rsid w:val="008B550A"/>
    <w:rsid w:val="008C058A"/>
    <w:rsid w:val="008C30E5"/>
    <w:rsid w:val="008C3438"/>
    <w:rsid w:val="008D0340"/>
    <w:rsid w:val="008D1FC5"/>
    <w:rsid w:val="008D20FB"/>
    <w:rsid w:val="008D266A"/>
    <w:rsid w:val="008D36A1"/>
    <w:rsid w:val="008D6730"/>
    <w:rsid w:val="008E3968"/>
    <w:rsid w:val="008E615A"/>
    <w:rsid w:val="008E69BD"/>
    <w:rsid w:val="008F143E"/>
    <w:rsid w:val="008F165F"/>
    <w:rsid w:val="008F1823"/>
    <w:rsid w:val="008F337A"/>
    <w:rsid w:val="008F3550"/>
    <w:rsid w:val="008F48E0"/>
    <w:rsid w:val="008F7768"/>
    <w:rsid w:val="008F78D5"/>
    <w:rsid w:val="00901154"/>
    <w:rsid w:val="0090318B"/>
    <w:rsid w:val="009035B4"/>
    <w:rsid w:val="009036B9"/>
    <w:rsid w:val="009036E6"/>
    <w:rsid w:val="00903BFA"/>
    <w:rsid w:val="00912BA1"/>
    <w:rsid w:val="009130F1"/>
    <w:rsid w:val="009138B6"/>
    <w:rsid w:val="00913FB7"/>
    <w:rsid w:val="0091510B"/>
    <w:rsid w:val="00922686"/>
    <w:rsid w:val="00927316"/>
    <w:rsid w:val="0093175C"/>
    <w:rsid w:val="00931A21"/>
    <w:rsid w:val="00932398"/>
    <w:rsid w:val="009336AF"/>
    <w:rsid w:val="00934478"/>
    <w:rsid w:val="00936ABB"/>
    <w:rsid w:val="009414E0"/>
    <w:rsid w:val="009418F1"/>
    <w:rsid w:val="009454A6"/>
    <w:rsid w:val="00945B24"/>
    <w:rsid w:val="00946847"/>
    <w:rsid w:val="00946D58"/>
    <w:rsid w:val="00951CA6"/>
    <w:rsid w:val="00953A8B"/>
    <w:rsid w:val="00953E08"/>
    <w:rsid w:val="009667B2"/>
    <w:rsid w:val="00966BE6"/>
    <w:rsid w:val="00972168"/>
    <w:rsid w:val="0097492E"/>
    <w:rsid w:val="00974974"/>
    <w:rsid w:val="00975EB9"/>
    <w:rsid w:val="00977075"/>
    <w:rsid w:val="00977926"/>
    <w:rsid w:val="009843C4"/>
    <w:rsid w:val="009852C7"/>
    <w:rsid w:val="00986F20"/>
    <w:rsid w:val="00990087"/>
    <w:rsid w:val="00990598"/>
    <w:rsid w:val="009955BA"/>
    <w:rsid w:val="009A0F09"/>
    <w:rsid w:val="009A289A"/>
    <w:rsid w:val="009A35E2"/>
    <w:rsid w:val="009A450F"/>
    <w:rsid w:val="009A4B11"/>
    <w:rsid w:val="009A65B0"/>
    <w:rsid w:val="009A6A87"/>
    <w:rsid w:val="009B0360"/>
    <w:rsid w:val="009B0AE6"/>
    <w:rsid w:val="009B3D00"/>
    <w:rsid w:val="009B3F47"/>
    <w:rsid w:val="009B51BB"/>
    <w:rsid w:val="009B53AE"/>
    <w:rsid w:val="009B6496"/>
    <w:rsid w:val="009C0CAA"/>
    <w:rsid w:val="009C1D40"/>
    <w:rsid w:val="009C2057"/>
    <w:rsid w:val="009C55C0"/>
    <w:rsid w:val="009C688D"/>
    <w:rsid w:val="009C768E"/>
    <w:rsid w:val="009D0E54"/>
    <w:rsid w:val="009D20ED"/>
    <w:rsid w:val="009D3B17"/>
    <w:rsid w:val="009D3D66"/>
    <w:rsid w:val="009D4387"/>
    <w:rsid w:val="009D533A"/>
    <w:rsid w:val="009D5DC4"/>
    <w:rsid w:val="009D7753"/>
    <w:rsid w:val="009E0CD7"/>
    <w:rsid w:val="009E131C"/>
    <w:rsid w:val="009E5B4D"/>
    <w:rsid w:val="009F02B9"/>
    <w:rsid w:val="009F32A3"/>
    <w:rsid w:val="009F49A0"/>
    <w:rsid w:val="009F6435"/>
    <w:rsid w:val="009F7E6E"/>
    <w:rsid w:val="00A008BC"/>
    <w:rsid w:val="00A01111"/>
    <w:rsid w:val="00A0198D"/>
    <w:rsid w:val="00A03B40"/>
    <w:rsid w:val="00A06A98"/>
    <w:rsid w:val="00A1588C"/>
    <w:rsid w:val="00A15D55"/>
    <w:rsid w:val="00A16ED3"/>
    <w:rsid w:val="00A2153D"/>
    <w:rsid w:val="00A219FC"/>
    <w:rsid w:val="00A220F0"/>
    <w:rsid w:val="00A224AB"/>
    <w:rsid w:val="00A26CC3"/>
    <w:rsid w:val="00A27973"/>
    <w:rsid w:val="00A30407"/>
    <w:rsid w:val="00A30CFD"/>
    <w:rsid w:val="00A30FF7"/>
    <w:rsid w:val="00A31D79"/>
    <w:rsid w:val="00A32A0B"/>
    <w:rsid w:val="00A34BFC"/>
    <w:rsid w:val="00A369AE"/>
    <w:rsid w:val="00A40A68"/>
    <w:rsid w:val="00A40F3C"/>
    <w:rsid w:val="00A42F07"/>
    <w:rsid w:val="00A4319C"/>
    <w:rsid w:val="00A43D58"/>
    <w:rsid w:val="00A44068"/>
    <w:rsid w:val="00A45048"/>
    <w:rsid w:val="00A454B8"/>
    <w:rsid w:val="00A4561D"/>
    <w:rsid w:val="00A51EA1"/>
    <w:rsid w:val="00A5290A"/>
    <w:rsid w:val="00A53A89"/>
    <w:rsid w:val="00A55E4D"/>
    <w:rsid w:val="00A576EB"/>
    <w:rsid w:val="00A621FE"/>
    <w:rsid w:val="00A62D66"/>
    <w:rsid w:val="00A71874"/>
    <w:rsid w:val="00A718D4"/>
    <w:rsid w:val="00A7533E"/>
    <w:rsid w:val="00A87B3B"/>
    <w:rsid w:val="00A92F17"/>
    <w:rsid w:val="00A93BAB"/>
    <w:rsid w:val="00A94637"/>
    <w:rsid w:val="00A95E3C"/>
    <w:rsid w:val="00A96136"/>
    <w:rsid w:val="00A9798F"/>
    <w:rsid w:val="00AA0947"/>
    <w:rsid w:val="00AA155E"/>
    <w:rsid w:val="00AA160E"/>
    <w:rsid w:val="00AA19EF"/>
    <w:rsid w:val="00AA2397"/>
    <w:rsid w:val="00AA54B7"/>
    <w:rsid w:val="00AA6517"/>
    <w:rsid w:val="00AA7E62"/>
    <w:rsid w:val="00AB158E"/>
    <w:rsid w:val="00AB3986"/>
    <w:rsid w:val="00AB441E"/>
    <w:rsid w:val="00AB473C"/>
    <w:rsid w:val="00AB5EF7"/>
    <w:rsid w:val="00AB7E20"/>
    <w:rsid w:val="00AC1469"/>
    <w:rsid w:val="00AC21B1"/>
    <w:rsid w:val="00AC315B"/>
    <w:rsid w:val="00AC45D9"/>
    <w:rsid w:val="00AC45F6"/>
    <w:rsid w:val="00AC5C48"/>
    <w:rsid w:val="00AC72F7"/>
    <w:rsid w:val="00AD1E41"/>
    <w:rsid w:val="00AD49DA"/>
    <w:rsid w:val="00AD5F00"/>
    <w:rsid w:val="00AE0BF3"/>
    <w:rsid w:val="00AE0F20"/>
    <w:rsid w:val="00AE1D03"/>
    <w:rsid w:val="00AE2229"/>
    <w:rsid w:val="00AE2EA7"/>
    <w:rsid w:val="00AE6EAC"/>
    <w:rsid w:val="00AF01DF"/>
    <w:rsid w:val="00AF0297"/>
    <w:rsid w:val="00AF0F75"/>
    <w:rsid w:val="00AF46D4"/>
    <w:rsid w:val="00AF4701"/>
    <w:rsid w:val="00AF4ECA"/>
    <w:rsid w:val="00AF509F"/>
    <w:rsid w:val="00AF6875"/>
    <w:rsid w:val="00AF707B"/>
    <w:rsid w:val="00B0265D"/>
    <w:rsid w:val="00B02B6E"/>
    <w:rsid w:val="00B03C7D"/>
    <w:rsid w:val="00B1188A"/>
    <w:rsid w:val="00B14491"/>
    <w:rsid w:val="00B161BD"/>
    <w:rsid w:val="00B16D3F"/>
    <w:rsid w:val="00B16FDD"/>
    <w:rsid w:val="00B17005"/>
    <w:rsid w:val="00B17A09"/>
    <w:rsid w:val="00B23175"/>
    <w:rsid w:val="00B2318A"/>
    <w:rsid w:val="00B2536A"/>
    <w:rsid w:val="00B25468"/>
    <w:rsid w:val="00B2657C"/>
    <w:rsid w:val="00B279A9"/>
    <w:rsid w:val="00B27BDB"/>
    <w:rsid w:val="00B308D7"/>
    <w:rsid w:val="00B336A5"/>
    <w:rsid w:val="00B337FD"/>
    <w:rsid w:val="00B375E4"/>
    <w:rsid w:val="00B37C57"/>
    <w:rsid w:val="00B41DB2"/>
    <w:rsid w:val="00B420C5"/>
    <w:rsid w:val="00B4280D"/>
    <w:rsid w:val="00B429B2"/>
    <w:rsid w:val="00B4423F"/>
    <w:rsid w:val="00B44F4E"/>
    <w:rsid w:val="00B46CFF"/>
    <w:rsid w:val="00B476B1"/>
    <w:rsid w:val="00B515EE"/>
    <w:rsid w:val="00B51CAB"/>
    <w:rsid w:val="00B52B89"/>
    <w:rsid w:val="00B5672B"/>
    <w:rsid w:val="00B61C6B"/>
    <w:rsid w:val="00B62D73"/>
    <w:rsid w:val="00B63AD2"/>
    <w:rsid w:val="00B65627"/>
    <w:rsid w:val="00B66059"/>
    <w:rsid w:val="00B67172"/>
    <w:rsid w:val="00B70531"/>
    <w:rsid w:val="00B70913"/>
    <w:rsid w:val="00B72C40"/>
    <w:rsid w:val="00B7428E"/>
    <w:rsid w:val="00B756D5"/>
    <w:rsid w:val="00B76737"/>
    <w:rsid w:val="00B76B88"/>
    <w:rsid w:val="00B77792"/>
    <w:rsid w:val="00B77D27"/>
    <w:rsid w:val="00B825FB"/>
    <w:rsid w:val="00B83DCF"/>
    <w:rsid w:val="00B84DF5"/>
    <w:rsid w:val="00B87B85"/>
    <w:rsid w:val="00B90B38"/>
    <w:rsid w:val="00B911D4"/>
    <w:rsid w:val="00B92DDC"/>
    <w:rsid w:val="00BA0C22"/>
    <w:rsid w:val="00BA252F"/>
    <w:rsid w:val="00BA36A8"/>
    <w:rsid w:val="00BA38AA"/>
    <w:rsid w:val="00BB069F"/>
    <w:rsid w:val="00BB1349"/>
    <w:rsid w:val="00BB1AB1"/>
    <w:rsid w:val="00BB24DC"/>
    <w:rsid w:val="00BB2B5D"/>
    <w:rsid w:val="00BB2FCA"/>
    <w:rsid w:val="00BB5273"/>
    <w:rsid w:val="00BB63F3"/>
    <w:rsid w:val="00BC1FF0"/>
    <w:rsid w:val="00BC494F"/>
    <w:rsid w:val="00BC65C5"/>
    <w:rsid w:val="00BC7AF1"/>
    <w:rsid w:val="00BD0284"/>
    <w:rsid w:val="00BD0565"/>
    <w:rsid w:val="00BD0C3A"/>
    <w:rsid w:val="00BD2214"/>
    <w:rsid w:val="00BD2FDF"/>
    <w:rsid w:val="00BD33D3"/>
    <w:rsid w:val="00BD3D49"/>
    <w:rsid w:val="00BD4364"/>
    <w:rsid w:val="00BD5F48"/>
    <w:rsid w:val="00BD6235"/>
    <w:rsid w:val="00BD69C7"/>
    <w:rsid w:val="00BD7130"/>
    <w:rsid w:val="00BD779E"/>
    <w:rsid w:val="00BE1BE0"/>
    <w:rsid w:val="00BE2F06"/>
    <w:rsid w:val="00BE45AA"/>
    <w:rsid w:val="00BE6467"/>
    <w:rsid w:val="00BF0384"/>
    <w:rsid w:val="00BF3954"/>
    <w:rsid w:val="00BF3CB2"/>
    <w:rsid w:val="00BF5CC5"/>
    <w:rsid w:val="00BF6C1E"/>
    <w:rsid w:val="00C00D35"/>
    <w:rsid w:val="00C0436B"/>
    <w:rsid w:val="00C06208"/>
    <w:rsid w:val="00C07CD6"/>
    <w:rsid w:val="00C105ED"/>
    <w:rsid w:val="00C12027"/>
    <w:rsid w:val="00C14257"/>
    <w:rsid w:val="00C14289"/>
    <w:rsid w:val="00C14920"/>
    <w:rsid w:val="00C150FE"/>
    <w:rsid w:val="00C16190"/>
    <w:rsid w:val="00C16243"/>
    <w:rsid w:val="00C1696D"/>
    <w:rsid w:val="00C17E4F"/>
    <w:rsid w:val="00C23BF8"/>
    <w:rsid w:val="00C25DE5"/>
    <w:rsid w:val="00C26754"/>
    <w:rsid w:val="00C27BD3"/>
    <w:rsid w:val="00C34C37"/>
    <w:rsid w:val="00C35280"/>
    <w:rsid w:val="00C35822"/>
    <w:rsid w:val="00C36360"/>
    <w:rsid w:val="00C36D6D"/>
    <w:rsid w:val="00C37362"/>
    <w:rsid w:val="00C4238F"/>
    <w:rsid w:val="00C4390A"/>
    <w:rsid w:val="00C45734"/>
    <w:rsid w:val="00C50E40"/>
    <w:rsid w:val="00C5216F"/>
    <w:rsid w:val="00C5575D"/>
    <w:rsid w:val="00C606D2"/>
    <w:rsid w:val="00C60E18"/>
    <w:rsid w:val="00C60E21"/>
    <w:rsid w:val="00C61355"/>
    <w:rsid w:val="00C61FB8"/>
    <w:rsid w:val="00C64743"/>
    <w:rsid w:val="00C650C9"/>
    <w:rsid w:val="00C65F72"/>
    <w:rsid w:val="00C66191"/>
    <w:rsid w:val="00C67AC2"/>
    <w:rsid w:val="00C70E82"/>
    <w:rsid w:val="00C71AE8"/>
    <w:rsid w:val="00C74542"/>
    <w:rsid w:val="00C74C4A"/>
    <w:rsid w:val="00C769D1"/>
    <w:rsid w:val="00C804D8"/>
    <w:rsid w:val="00C831AB"/>
    <w:rsid w:val="00C83F90"/>
    <w:rsid w:val="00C852B9"/>
    <w:rsid w:val="00C85646"/>
    <w:rsid w:val="00C86144"/>
    <w:rsid w:val="00C9185B"/>
    <w:rsid w:val="00C9626E"/>
    <w:rsid w:val="00CA0C83"/>
    <w:rsid w:val="00CA194F"/>
    <w:rsid w:val="00CA2B24"/>
    <w:rsid w:val="00CA2EDA"/>
    <w:rsid w:val="00CA6D5A"/>
    <w:rsid w:val="00CA73DE"/>
    <w:rsid w:val="00CB081F"/>
    <w:rsid w:val="00CB0E11"/>
    <w:rsid w:val="00CB32C8"/>
    <w:rsid w:val="00CB3519"/>
    <w:rsid w:val="00CB5C0B"/>
    <w:rsid w:val="00CC2717"/>
    <w:rsid w:val="00CC380C"/>
    <w:rsid w:val="00CD29A8"/>
    <w:rsid w:val="00CD5574"/>
    <w:rsid w:val="00CD595D"/>
    <w:rsid w:val="00CD72D6"/>
    <w:rsid w:val="00CE3A54"/>
    <w:rsid w:val="00CE69FE"/>
    <w:rsid w:val="00CE7D3D"/>
    <w:rsid w:val="00CF07C8"/>
    <w:rsid w:val="00CF0CE5"/>
    <w:rsid w:val="00CF1876"/>
    <w:rsid w:val="00CF1CA0"/>
    <w:rsid w:val="00CF2BDF"/>
    <w:rsid w:val="00CF5F6A"/>
    <w:rsid w:val="00CF73A4"/>
    <w:rsid w:val="00CF7F64"/>
    <w:rsid w:val="00D01348"/>
    <w:rsid w:val="00D03C75"/>
    <w:rsid w:val="00D04A34"/>
    <w:rsid w:val="00D06A90"/>
    <w:rsid w:val="00D07B0E"/>
    <w:rsid w:val="00D11230"/>
    <w:rsid w:val="00D17F6D"/>
    <w:rsid w:val="00D20C23"/>
    <w:rsid w:val="00D211E0"/>
    <w:rsid w:val="00D21C5A"/>
    <w:rsid w:val="00D24ED9"/>
    <w:rsid w:val="00D25AD7"/>
    <w:rsid w:val="00D27140"/>
    <w:rsid w:val="00D27664"/>
    <w:rsid w:val="00D27A4C"/>
    <w:rsid w:val="00D30C4A"/>
    <w:rsid w:val="00D33083"/>
    <w:rsid w:val="00D365A1"/>
    <w:rsid w:val="00D37EBA"/>
    <w:rsid w:val="00D4413B"/>
    <w:rsid w:val="00D45B98"/>
    <w:rsid w:val="00D51BAD"/>
    <w:rsid w:val="00D53138"/>
    <w:rsid w:val="00D534B3"/>
    <w:rsid w:val="00D53A67"/>
    <w:rsid w:val="00D624D1"/>
    <w:rsid w:val="00D634FC"/>
    <w:rsid w:val="00D64195"/>
    <w:rsid w:val="00D64671"/>
    <w:rsid w:val="00D64AFC"/>
    <w:rsid w:val="00D662F7"/>
    <w:rsid w:val="00D7055F"/>
    <w:rsid w:val="00D7323B"/>
    <w:rsid w:val="00D73F5C"/>
    <w:rsid w:val="00D765AF"/>
    <w:rsid w:val="00D76AE7"/>
    <w:rsid w:val="00D8075E"/>
    <w:rsid w:val="00D81138"/>
    <w:rsid w:val="00D8118E"/>
    <w:rsid w:val="00D81BB8"/>
    <w:rsid w:val="00D853BC"/>
    <w:rsid w:val="00D85808"/>
    <w:rsid w:val="00D860A3"/>
    <w:rsid w:val="00D86ECE"/>
    <w:rsid w:val="00D8787D"/>
    <w:rsid w:val="00D90448"/>
    <w:rsid w:val="00D9106B"/>
    <w:rsid w:val="00D94A0E"/>
    <w:rsid w:val="00DA0016"/>
    <w:rsid w:val="00DA0D83"/>
    <w:rsid w:val="00DA2A00"/>
    <w:rsid w:val="00DA2F2A"/>
    <w:rsid w:val="00DA3BDB"/>
    <w:rsid w:val="00DA4ACF"/>
    <w:rsid w:val="00DA5563"/>
    <w:rsid w:val="00DA615A"/>
    <w:rsid w:val="00DA6399"/>
    <w:rsid w:val="00DA643B"/>
    <w:rsid w:val="00DA75CE"/>
    <w:rsid w:val="00DB095E"/>
    <w:rsid w:val="00DB2F5C"/>
    <w:rsid w:val="00DB3BEF"/>
    <w:rsid w:val="00DB47D6"/>
    <w:rsid w:val="00DB4A2B"/>
    <w:rsid w:val="00DB6363"/>
    <w:rsid w:val="00DB6DDD"/>
    <w:rsid w:val="00DB7073"/>
    <w:rsid w:val="00DC24EF"/>
    <w:rsid w:val="00DC43E4"/>
    <w:rsid w:val="00DC50FB"/>
    <w:rsid w:val="00DD0387"/>
    <w:rsid w:val="00DD28D0"/>
    <w:rsid w:val="00DD43FD"/>
    <w:rsid w:val="00DD5E2E"/>
    <w:rsid w:val="00DD766A"/>
    <w:rsid w:val="00DD7AA0"/>
    <w:rsid w:val="00DE34E2"/>
    <w:rsid w:val="00DE34FD"/>
    <w:rsid w:val="00DE47A1"/>
    <w:rsid w:val="00DE4F63"/>
    <w:rsid w:val="00DE6671"/>
    <w:rsid w:val="00DF1228"/>
    <w:rsid w:val="00DF15F5"/>
    <w:rsid w:val="00DF1EEC"/>
    <w:rsid w:val="00DF3EF2"/>
    <w:rsid w:val="00DF54C1"/>
    <w:rsid w:val="00DF6B72"/>
    <w:rsid w:val="00E0108F"/>
    <w:rsid w:val="00E10890"/>
    <w:rsid w:val="00E12001"/>
    <w:rsid w:val="00E1712B"/>
    <w:rsid w:val="00E2169E"/>
    <w:rsid w:val="00E22335"/>
    <w:rsid w:val="00E255B0"/>
    <w:rsid w:val="00E32D94"/>
    <w:rsid w:val="00E33D36"/>
    <w:rsid w:val="00E40692"/>
    <w:rsid w:val="00E41E7D"/>
    <w:rsid w:val="00E44CD2"/>
    <w:rsid w:val="00E45419"/>
    <w:rsid w:val="00E5113D"/>
    <w:rsid w:val="00E51A9F"/>
    <w:rsid w:val="00E51AB5"/>
    <w:rsid w:val="00E549DF"/>
    <w:rsid w:val="00E554EA"/>
    <w:rsid w:val="00E5787E"/>
    <w:rsid w:val="00E621C0"/>
    <w:rsid w:val="00E67EE0"/>
    <w:rsid w:val="00E703C5"/>
    <w:rsid w:val="00E7141F"/>
    <w:rsid w:val="00E71E53"/>
    <w:rsid w:val="00E73D7C"/>
    <w:rsid w:val="00E74CA2"/>
    <w:rsid w:val="00E74EC4"/>
    <w:rsid w:val="00E7516D"/>
    <w:rsid w:val="00E768FE"/>
    <w:rsid w:val="00E7726D"/>
    <w:rsid w:val="00E8076A"/>
    <w:rsid w:val="00E8095A"/>
    <w:rsid w:val="00E81016"/>
    <w:rsid w:val="00E83A60"/>
    <w:rsid w:val="00E84C6D"/>
    <w:rsid w:val="00E86A4A"/>
    <w:rsid w:val="00E87324"/>
    <w:rsid w:val="00E901C2"/>
    <w:rsid w:val="00E90513"/>
    <w:rsid w:val="00E91750"/>
    <w:rsid w:val="00E92B42"/>
    <w:rsid w:val="00E9486A"/>
    <w:rsid w:val="00E949C4"/>
    <w:rsid w:val="00EA0D75"/>
    <w:rsid w:val="00EA3B65"/>
    <w:rsid w:val="00EA49B2"/>
    <w:rsid w:val="00EA770C"/>
    <w:rsid w:val="00EB0349"/>
    <w:rsid w:val="00EB09D0"/>
    <w:rsid w:val="00EB0EEA"/>
    <w:rsid w:val="00EB18B8"/>
    <w:rsid w:val="00EB2272"/>
    <w:rsid w:val="00EB25C9"/>
    <w:rsid w:val="00EB64D1"/>
    <w:rsid w:val="00EC07F3"/>
    <w:rsid w:val="00EC3026"/>
    <w:rsid w:val="00EC4B6E"/>
    <w:rsid w:val="00EC4F0A"/>
    <w:rsid w:val="00EC60CF"/>
    <w:rsid w:val="00EC65CC"/>
    <w:rsid w:val="00EC6C47"/>
    <w:rsid w:val="00ED3BDB"/>
    <w:rsid w:val="00ED61B0"/>
    <w:rsid w:val="00EE0907"/>
    <w:rsid w:val="00EE28BE"/>
    <w:rsid w:val="00EE4775"/>
    <w:rsid w:val="00EE77AC"/>
    <w:rsid w:val="00EF0717"/>
    <w:rsid w:val="00EF2089"/>
    <w:rsid w:val="00EF24BA"/>
    <w:rsid w:val="00F01B2E"/>
    <w:rsid w:val="00F0317F"/>
    <w:rsid w:val="00F05D8C"/>
    <w:rsid w:val="00F1021D"/>
    <w:rsid w:val="00F115C1"/>
    <w:rsid w:val="00F1295A"/>
    <w:rsid w:val="00F1696D"/>
    <w:rsid w:val="00F17117"/>
    <w:rsid w:val="00F17E9B"/>
    <w:rsid w:val="00F21DC3"/>
    <w:rsid w:val="00F32153"/>
    <w:rsid w:val="00F32180"/>
    <w:rsid w:val="00F33534"/>
    <w:rsid w:val="00F345FD"/>
    <w:rsid w:val="00F34D9F"/>
    <w:rsid w:val="00F362F3"/>
    <w:rsid w:val="00F36602"/>
    <w:rsid w:val="00F37F92"/>
    <w:rsid w:val="00F37FF2"/>
    <w:rsid w:val="00F4010B"/>
    <w:rsid w:val="00F419E3"/>
    <w:rsid w:val="00F4496E"/>
    <w:rsid w:val="00F449F2"/>
    <w:rsid w:val="00F45009"/>
    <w:rsid w:val="00F46132"/>
    <w:rsid w:val="00F5067F"/>
    <w:rsid w:val="00F508B0"/>
    <w:rsid w:val="00F50A13"/>
    <w:rsid w:val="00F52238"/>
    <w:rsid w:val="00F5258A"/>
    <w:rsid w:val="00F53F46"/>
    <w:rsid w:val="00F54966"/>
    <w:rsid w:val="00F54D3E"/>
    <w:rsid w:val="00F55498"/>
    <w:rsid w:val="00F56092"/>
    <w:rsid w:val="00F60CF6"/>
    <w:rsid w:val="00F614F9"/>
    <w:rsid w:val="00F6295F"/>
    <w:rsid w:val="00F63A24"/>
    <w:rsid w:val="00F70625"/>
    <w:rsid w:val="00F7117D"/>
    <w:rsid w:val="00F71BC3"/>
    <w:rsid w:val="00F7603C"/>
    <w:rsid w:val="00F77A23"/>
    <w:rsid w:val="00F83372"/>
    <w:rsid w:val="00F8727C"/>
    <w:rsid w:val="00F87A75"/>
    <w:rsid w:val="00F87B4B"/>
    <w:rsid w:val="00F9255A"/>
    <w:rsid w:val="00F92A60"/>
    <w:rsid w:val="00F94F36"/>
    <w:rsid w:val="00F97F30"/>
    <w:rsid w:val="00FA0C95"/>
    <w:rsid w:val="00FA173F"/>
    <w:rsid w:val="00FA19F8"/>
    <w:rsid w:val="00FA3BB0"/>
    <w:rsid w:val="00FA5B3F"/>
    <w:rsid w:val="00FB0198"/>
    <w:rsid w:val="00FB119C"/>
    <w:rsid w:val="00FB2272"/>
    <w:rsid w:val="00FB25AD"/>
    <w:rsid w:val="00FB33D8"/>
    <w:rsid w:val="00FB4901"/>
    <w:rsid w:val="00FB6547"/>
    <w:rsid w:val="00FC0D2A"/>
    <w:rsid w:val="00FC0EFF"/>
    <w:rsid w:val="00FC2667"/>
    <w:rsid w:val="00FC3C9C"/>
    <w:rsid w:val="00FC6456"/>
    <w:rsid w:val="00FC743C"/>
    <w:rsid w:val="00FD0B2A"/>
    <w:rsid w:val="00FD1514"/>
    <w:rsid w:val="00FD2243"/>
    <w:rsid w:val="00FD417E"/>
    <w:rsid w:val="00FD5202"/>
    <w:rsid w:val="00FD70D0"/>
    <w:rsid w:val="00FD7DEA"/>
    <w:rsid w:val="00FE50C7"/>
    <w:rsid w:val="00FE62DE"/>
    <w:rsid w:val="00FE6A8D"/>
    <w:rsid w:val="00FE6FCD"/>
    <w:rsid w:val="00FE7002"/>
    <w:rsid w:val="00FE7C82"/>
    <w:rsid w:val="00FF0E3E"/>
    <w:rsid w:val="00FF1369"/>
    <w:rsid w:val="00FF1FE6"/>
    <w:rsid w:val="00FF3C83"/>
    <w:rsid w:val="00FF4920"/>
    <w:rsid w:val="00FF4E65"/>
    <w:rsid w:val="00FF5326"/>
    <w:rsid w:val="00FF6A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5AADBA0"/>
  <w15:docId w15:val="{6851B93A-A9F7-4529-8159-CF8DBEB8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98"/>
    <w:rPr>
      <w:sz w:val="24"/>
      <w:szCs w:val="24"/>
    </w:rPr>
  </w:style>
  <w:style w:type="paragraph" w:styleId="Overskrift1">
    <w:name w:val="heading 1"/>
    <w:basedOn w:val="Normal"/>
    <w:next w:val="Normal"/>
    <w:link w:val="Overskrift1Tegn"/>
    <w:uiPriority w:val="9"/>
    <w:qFormat/>
    <w:rsid w:val="00EC4F0A"/>
    <w:pPr>
      <w:keepNext/>
      <w:numPr>
        <w:numId w:val="1"/>
      </w:numPr>
      <w:spacing w:before="480" w:after="60"/>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8807B5"/>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8807B5"/>
    <w:rPr>
      <w:rFonts w:cs="Arial"/>
      <w:b/>
      <w:bCs/>
      <w:sz w:val="24"/>
      <w:szCs w:val="26"/>
    </w:rPr>
  </w:style>
  <w:style w:type="character" w:customStyle="1" w:styleId="Overskrift4Tegn">
    <w:name w:val="Overskrift 4 Tegn"/>
    <w:basedOn w:val="Standardskriftforavsnitt"/>
    <w:link w:val="Overskrift4"/>
    <w:uiPriority w:val="99"/>
    <w:locked/>
    <w:rsid w:val="008807B5"/>
    <w:rPr>
      <w:b/>
      <w:bCs/>
      <w:sz w:val="24"/>
      <w:szCs w:val="24"/>
    </w:rPr>
  </w:style>
  <w:style w:type="character" w:customStyle="1" w:styleId="Overskrift5Tegn">
    <w:name w:val="Overskrift 5 Tegn"/>
    <w:basedOn w:val="Standardskriftforavsnitt"/>
    <w:link w:val="Overskrift5"/>
    <w:uiPriority w:val="99"/>
    <w:locked/>
    <w:rsid w:val="008807B5"/>
    <w:rPr>
      <w:b/>
      <w:bCs/>
      <w:i/>
      <w:iCs/>
      <w:sz w:val="26"/>
      <w:szCs w:val="26"/>
    </w:rPr>
  </w:style>
  <w:style w:type="character" w:customStyle="1" w:styleId="Overskrift6Tegn">
    <w:name w:val="Overskrift 6 Tegn"/>
    <w:basedOn w:val="Standardskriftforavsnitt"/>
    <w:link w:val="Overskrift6"/>
    <w:uiPriority w:val="99"/>
    <w:locked/>
    <w:rsid w:val="008807B5"/>
    <w:rPr>
      <w:b/>
      <w:bCs/>
    </w:rPr>
  </w:style>
  <w:style w:type="character" w:customStyle="1" w:styleId="Overskrift7Tegn">
    <w:name w:val="Overskrift 7 Tegn"/>
    <w:basedOn w:val="Standardskriftforavsnitt"/>
    <w:link w:val="Overskrift7"/>
    <w:uiPriority w:val="99"/>
    <w:locked/>
    <w:rsid w:val="008807B5"/>
    <w:rPr>
      <w:sz w:val="24"/>
      <w:szCs w:val="24"/>
    </w:rPr>
  </w:style>
  <w:style w:type="character" w:customStyle="1" w:styleId="Overskrift8Tegn">
    <w:name w:val="Overskrift 8 Tegn"/>
    <w:basedOn w:val="Standardskriftforavsnitt"/>
    <w:link w:val="Overskrift8"/>
    <w:uiPriority w:val="99"/>
    <w:locked/>
    <w:rsid w:val="008807B5"/>
    <w:rPr>
      <w:i/>
      <w:iCs/>
      <w:sz w:val="24"/>
      <w:szCs w:val="24"/>
    </w:rPr>
  </w:style>
  <w:style w:type="character" w:customStyle="1" w:styleId="Overskrift9Tegn">
    <w:name w:val="Overskrift 9 Tegn"/>
    <w:basedOn w:val="Standardskriftforavsnitt"/>
    <w:link w:val="Overskrift9"/>
    <w:uiPriority w:val="99"/>
    <w:locked/>
    <w:rsid w:val="008807B5"/>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807B5"/>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8807B5"/>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8807B5"/>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8807B5"/>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8807B5"/>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8807B5"/>
    <w:rPr>
      <w:rFonts w:cs="Times New Roman"/>
      <w:b/>
      <w:bCs/>
    </w:rPr>
  </w:style>
  <w:style w:type="paragraph" w:customStyle="1" w:styleId="CharCharCharTegnCharCharCharCharCharTegnCharCharCharTegn">
    <w:name w:val="Char Char Char Tegn Char Char Char Char Char Tegn Char Char Char Tegn"/>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103614"/>
    <w:rPr>
      <w:rFonts w:cs="Times New Roman"/>
      <w:color w:val="800080"/>
      <w:u w:val="single"/>
    </w:rPr>
  </w:style>
  <w:style w:type="paragraph" w:styleId="Brdtekst">
    <w:name w:val="Body Text"/>
    <w:basedOn w:val="Normal"/>
    <w:link w:val="BrdtekstTegn"/>
    <w:uiPriority w:val="99"/>
    <w:rsid w:val="00626BD2"/>
    <w:pPr>
      <w:spacing w:line="300" w:lineRule="atLeast"/>
    </w:pPr>
    <w:rPr>
      <w:rFonts w:ascii="DepCentury Old Style" w:hAnsi="DepCentury Old Style"/>
      <w:sz w:val="22"/>
      <w:szCs w:val="20"/>
    </w:rPr>
  </w:style>
  <w:style w:type="character" w:customStyle="1" w:styleId="BrdtekstTegn">
    <w:name w:val="Brødtekst Tegn"/>
    <w:basedOn w:val="Standardskriftforavsnitt"/>
    <w:link w:val="Brdtekst"/>
    <w:uiPriority w:val="99"/>
    <w:semiHidden/>
    <w:locked/>
    <w:rsid w:val="008807B5"/>
    <w:rPr>
      <w:rFonts w:cs="Times New Roman"/>
      <w:sz w:val="24"/>
      <w:szCs w:val="24"/>
    </w:rPr>
  </w:style>
  <w:style w:type="paragraph" w:customStyle="1" w:styleId="p7">
    <w:name w:val="p7"/>
    <w:basedOn w:val="Normal"/>
    <w:uiPriority w:val="99"/>
    <w:rsid w:val="00626BD2"/>
    <w:pPr>
      <w:widowControl w:val="0"/>
      <w:spacing w:line="240" w:lineRule="atLeast"/>
      <w:ind w:left="920"/>
      <w:jc w:val="both"/>
    </w:pPr>
    <w:rPr>
      <w:szCs w:val="20"/>
    </w:rPr>
  </w:style>
  <w:style w:type="paragraph" w:styleId="Brdtekstinnrykk">
    <w:name w:val="Body Text Indent"/>
    <w:basedOn w:val="Normal"/>
    <w:link w:val="BrdtekstinnrykkTegn"/>
    <w:uiPriority w:val="99"/>
    <w:rsid w:val="006D7BBE"/>
    <w:pPr>
      <w:spacing w:after="120"/>
      <w:ind w:left="283"/>
    </w:pPr>
    <w:rPr>
      <w:szCs w:val="20"/>
    </w:rPr>
  </w:style>
  <w:style w:type="character" w:customStyle="1" w:styleId="BrdtekstinnrykkTegn">
    <w:name w:val="Brødtekstinnrykk Tegn"/>
    <w:basedOn w:val="Standardskriftforavsnitt"/>
    <w:link w:val="Brdtekstinnrykk"/>
    <w:uiPriority w:val="99"/>
    <w:semiHidden/>
    <w:locked/>
    <w:rsid w:val="008807B5"/>
    <w:rPr>
      <w:rFonts w:cs="Times New Roman"/>
      <w:sz w:val="24"/>
      <w:szCs w:val="24"/>
    </w:rPr>
  </w:style>
  <w:style w:type="paragraph" w:styleId="INNH1">
    <w:name w:val="toc 1"/>
    <w:basedOn w:val="Normal"/>
    <w:next w:val="Normal"/>
    <w:autoRedefine/>
    <w:uiPriority w:val="39"/>
    <w:rsid w:val="0048222A"/>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customStyle="1" w:styleId="CharCharCharTegnCharCharCharCharCharTegnCharCharCharTegn1">
    <w:name w:val="Char Char Char Tegn Char Char Char Char Char Tegn Char Char Char Tegn1"/>
    <w:basedOn w:val="Normal"/>
    <w:uiPriority w:val="99"/>
    <w:rsid w:val="00FC0EFF"/>
    <w:pPr>
      <w:spacing w:after="160" w:line="240" w:lineRule="exact"/>
    </w:pPr>
    <w:rPr>
      <w:rFonts w:ascii="Verdana" w:hAnsi="Verdana"/>
      <w:sz w:val="20"/>
      <w:szCs w:val="20"/>
      <w:lang w:val="en-US" w:eastAsia="en-US"/>
    </w:rPr>
  </w:style>
  <w:style w:type="paragraph" w:styleId="Listeavsnitt">
    <w:name w:val="List Paragraph"/>
    <w:basedOn w:val="Normal"/>
    <w:uiPriority w:val="34"/>
    <w:qFormat/>
    <w:rsid w:val="006A43B3"/>
    <w:pPr>
      <w:ind w:left="720"/>
      <w:contextualSpacing/>
    </w:pPr>
  </w:style>
  <w:style w:type="paragraph" w:customStyle="1" w:styleId="Default">
    <w:name w:val="Default"/>
    <w:rsid w:val="0018458F"/>
    <w:pPr>
      <w:autoSpaceDE w:val="0"/>
      <w:autoSpaceDN w:val="0"/>
      <w:adjustRightInd w:val="0"/>
    </w:pPr>
    <w:rPr>
      <w:color w:val="000000"/>
      <w:sz w:val="24"/>
      <w:szCs w:val="24"/>
    </w:rPr>
  </w:style>
  <w:style w:type="paragraph" w:styleId="NormalWeb">
    <w:name w:val="Normal (Web)"/>
    <w:basedOn w:val="Normal"/>
    <w:uiPriority w:val="99"/>
    <w:semiHidden/>
    <w:unhideWhenUsed/>
    <w:locked/>
    <w:rsid w:val="000A2DAA"/>
    <w:pPr>
      <w:spacing w:before="100" w:beforeAutospacing="1" w:after="100" w:afterAutospacing="1"/>
    </w:pPr>
  </w:style>
  <w:style w:type="character" w:styleId="Utheving">
    <w:name w:val="Emphasis"/>
    <w:basedOn w:val="Standardskriftforavsnitt"/>
    <w:uiPriority w:val="20"/>
    <w:qFormat/>
    <w:locked/>
    <w:rsid w:val="000A2DAA"/>
    <w:rPr>
      <w:i/>
      <w:iCs/>
    </w:rPr>
  </w:style>
  <w:style w:type="paragraph" w:styleId="Revisjon">
    <w:name w:val="Revision"/>
    <w:hidden/>
    <w:uiPriority w:val="99"/>
    <w:semiHidden/>
    <w:rsid w:val="00172B40"/>
    <w:rPr>
      <w:sz w:val="24"/>
      <w:szCs w:val="24"/>
    </w:rPr>
  </w:style>
  <w:style w:type="numbering" w:customStyle="1" w:styleId="StilNummerert14ptFet">
    <w:name w:val="Stil Nummerert 14 pt Fet"/>
    <w:rsid w:val="0051752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7266">
      <w:bodyDiv w:val="1"/>
      <w:marLeft w:val="0"/>
      <w:marRight w:val="0"/>
      <w:marTop w:val="0"/>
      <w:marBottom w:val="0"/>
      <w:divBdr>
        <w:top w:val="none" w:sz="0" w:space="0" w:color="auto"/>
        <w:left w:val="none" w:sz="0" w:space="0" w:color="auto"/>
        <w:bottom w:val="none" w:sz="0" w:space="0" w:color="auto"/>
        <w:right w:val="none" w:sz="0" w:space="0" w:color="auto"/>
      </w:divBdr>
    </w:div>
    <w:div w:id="189758784">
      <w:bodyDiv w:val="1"/>
      <w:marLeft w:val="0"/>
      <w:marRight w:val="0"/>
      <w:marTop w:val="0"/>
      <w:marBottom w:val="0"/>
      <w:divBdr>
        <w:top w:val="none" w:sz="0" w:space="0" w:color="auto"/>
        <w:left w:val="none" w:sz="0" w:space="0" w:color="auto"/>
        <w:bottom w:val="none" w:sz="0" w:space="0" w:color="auto"/>
        <w:right w:val="none" w:sz="0" w:space="0" w:color="auto"/>
      </w:divBdr>
    </w:div>
    <w:div w:id="418644207">
      <w:bodyDiv w:val="1"/>
      <w:marLeft w:val="0"/>
      <w:marRight w:val="0"/>
      <w:marTop w:val="0"/>
      <w:marBottom w:val="0"/>
      <w:divBdr>
        <w:top w:val="none" w:sz="0" w:space="0" w:color="auto"/>
        <w:left w:val="none" w:sz="0" w:space="0" w:color="auto"/>
        <w:bottom w:val="none" w:sz="0" w:space="0" w:color="auto"/>
        <w:right w:val="none" w:sz="0" w:space="0" w:color="auto"/>
      </w:divBdr>
    </w:div>
    <w:div w:id="438524535">
      <w:bodyDiv w:val="1"/>
      <w:marLeft w:val="0"/>
      <w:marRight w:val="0"/>
      <w:marTop w:val="0"/>
      <w:marBottom w:val="0"/>
      <w:divBdr>
        <w:top w:val="none" w:sz="0" w:space="0" w:color="auto"/>
        <w:left w:val="none" w:sz="0" w:space="0" w:color="auto"/>
        <w:bottom w:val="none" w:sz="0" w:space="0" w:color="auto"/>
        <w:right w:val="none" w:sz="0" w:space="0" w:color="auto"/>
      </w:divBdr>
    </w:div>
    <w:div w:id="466583103">
      <w:bodyDiv w:val="1"/>
      <w:marLeft w:val="0"/>
      <w:marRight w:val="0"/>
      <w:marTop w:val="0"/>
      <w:marBottom w:val="0"/>
      <w:divBdr>
        <w:top w:val="none" w:sz="0" w:space="0" w:color="auto"/>
        <w:left w:val="none" w:sz="0" w:space="0" w:color="auto"/>
        <w:bottom w:val="none" w:sz="0" w:space="0" w:color="auto"/>
        <w:right w:val="none" w:sz="0" w:space="0" w:color="auto"/>
      </w:divBdr>
    </w:div>
    <w:div w:id="589969546">
      <w:marLeft w:val="0"/>
      <w:marRight w:val="0"/>
      <w:marTop w:val="0"/>
      <w:marBottom w:val="0"/>
      <w:divBdr>
        <w:top w:val="none" w:sz="0" w:space="0" w:color="auto"/>
        <w:left w:val="none" w:sz="0" w:space="0" w:color="auto"/>
        <w:bottom w:val="none" w:sz="0" w:space="0" w:color="auto"/>
        <w:right w:val="none" w:sz="0" w:space="0" w:color="auto"/>
      </w:divBdr>
    </w:div>
    <w:div w:id="653872123">
      <w:bodyDiv w:val="1"/>
      <w:marLeft w:val="0"/>
      <w:marRight w:val="0"/>
      <w:marTop w:val="0"/>
      <w:marBottom w:val="0"/>
      <w:divBdr>
        <w:top w:val="none" w:sz="0" w:space="0" w:color="auto"/>
        <w:left w:val="none" w:sz="0" w:space="0" w:color="auto"/>
        <w:bottom w:val="none" w:sz="0" w:space="0" w:color="auto"/>
        <w:right w:val="none" w:sz="0" w:space="0" w:color="auto"/>
      </w:divBdr>
    </w:div>
    <w:div w:id="678847548">
      <w:bodyDiv w:val="1"/>
      <w:marLeft w:val="0"/>
      <w:marRight w:val="0"/>
      <w:marTop w:val="0"/>
      <w:marBottom w:val="0"/>
      <w:divBdr>
        <w:top w:val="none" w:sz="0" w:space="0" w:color="auto"/>
        <w:left w:val="none" w:sz="0" w:space="0" w:color="auto"/>
        <w:bottom w:val="none" w:sz="0" w:space="0" w:color="auto"/>
        <w:right w:val="none" w:sz="0" w:space="0" w:color="auto"/>
      </w:divBdr>
      <w:divsChild>
        <w:div w:id="1307393643">
          <w:marLeft w:val="0"/>
          <w:marRight w:val="0"/>
          <w:marTop w:val="0"/>
          <w:marBottom w:val="0"/>
          <w:divBdr>
            <w:top w:val="none" w:sz="0" w:space="0" w:color="auto"/>
            <w:left w:val="none" w:sz="0" w:space="0" w:color="auto"/>
            <w:bottom w:val="none" w:sz="0" w:space="0" w:color="auto"/>
            <w:right w:val="none" w:sz="0" w:space="0" w:color="auto"/>
          </w:divBdr>
          <w:divsChild>
            <w:div w:id="1273514101">
              <w:marLeft w:val="0"/>
              <w:marRight w:val="0"/>
              <w:marTop w:val="0"/>
              <w:marBottom w:val="0"/>
              <w:divBdr>
                <w:top w:val="none" w:sz="0" w:space="0" w:color="auto"/>
                <w:left w:val="none" w:sz="0" w:space="0" w:color="auto"/>
                <w:bottom w:val="none" w:sz="0" w:space="0" w:color="auto"/>
                <w:right w:val="none" w:sz="0" w:space="0" w:color="auto"/>
              </w:divBdr>
              <w:divsChild>
                <w:div w:id="374236259">
                  <w:marLeft w:val="0"/>
                  <w:marRight w:val="0"/>
                  <w:marTop w:val="0"/>
                  <w:marBottom w:val="0"/>
                  <w:divBdr>
                    <w:top w:val="none" w:sz="0" w:space="0" w:color="auto"/>
                    <w:left w:val="none" w:sz="0" w:space="0" w:color="auto"/>
                    <w:bottom w:val="none" w:sz="0" w:space="0" w:color="auto"/>
                    <w:right w:val="none" w:sz="0" w:space="0" w:color="auto"/>
                  </w:divBdr>
                  <w:divsChild>
                    <w:div w:id="2292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3212">
      <w:bodyDiv w:val="1"/>
      <w:marLeft w:val="0"/>
      <w:marRight w:val="0"/>
      <w:marTop w:val="0"/>
      <w:marBottom w:val="0"/>
      <w:divBdr>
        <w:top w:val="none" w:sz="0" w:space="0" w:color="auto"/>
        <w:left w:val="none" w:sz="0" w:space="0" w:color="auto"/>
        <w:bottom w:val="none" w:sz="0" w:space="0" w:color="auto"/>
        <w:right w:val="none" w:sz="0" w:space="0" w:color="auto"/>
      </w:divBdr>
    </w:div>
    <w:div w:id="1009210716">
      <w:bodyDiv w:val="1"/>
      <w:marLeft w:val="0"/>
      <w:marRight w:val="0"/>
      <w:marTop w:val="0"/>
      <w:marBottom w:val="0"/>
      <w:divBdr>
        <w:top w:val="none" w:sz="0" w:space="0" w:color="auto"/>
        <w:left w:val="none" w:sz="0" w:space="0" w:color="auto"/>
        <w:bottom w:val="none" w:sz="0" w:space="0" w:color="auto"/>
        <w:right w:val="none" w:sz="0" w:space="0" w:color="auto"/>
      </w:divBdr>
    </w:div>
    <w:div w:id="1113473475">
      <w:bodyDiv w:val="1"/>
      <w:marLeft w:val="0"/>
      <w:marRight w:val="0"/>
      <w:marTop w:val="0"/>
      <w:marBottom w:val="0"/>
      <w:divBdr>
        <w:top w:val="none" w:sz="0" w:space="0" w:color="auto"/>
        <w:left w:val="none" w:sz="0" w:space="0" w:color="auto"/>
        <w:bottom w:val="none" w:sz="0" w:space="0" w:color="auto"/>
        <w:right w:val="none" w:sz="0" w:space="0" w:color="auto"/>
      </w:divBdr>
    </w:div>
    <w:div w:id="1569875169">
      <w:bodyDiv w:val="1"/>
      <w:marLeft w:val="0"/>
      <w:marRight w:val="0"/>
      <w:marTop w:val="0"/>
      <w:marBottom w:val="0"/>
      <w:divBdr>
        <w:top w:val="none" w:sz="0" w:space="0" w:color="auto"/>
        <w:left w:val="none" w:sz="0" w:space="0" w:color="auto"/>
        <w:bottom w:val="none" w:sz="0" w:space="0" w:color="auto"/>
        <w:right w:val="none" w:sz="0" w:space="0" w:color="auto"/>
      </w:divBdr>
    </w:div>
    <w:div w:id="1619414492">
      <w:bodyDiv w:val="1"/>
      <w:marLeft w:val="0"/>
      <w:marRight w:val="0"/>
      <w:marTop w:val="0"/>
      <w:marBottom w:val="0"/>
      <w:divBdr>
        <w:top w:val="none" w:sz="0" w:space="0" w:color="auto"/>
        <w:left w:val="none" w:sz="0" w:space="0" w:color="auto"/>
        <w:bottom w:val="none" w:sz="0" w:space="0" w:color="auto"/>
        <w:right w:val="none" w:sz="0" w:space="0" w:color="auto"/>
      </w:divBdr>
    </w:div>
    <w:div w:id="19532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ffin.no"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AC94-369E-4E91-A5C7-B7A89C01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3630</Words>
  <Characters>19243</Characters>
  <Application>Microsoft Office Word</Application>
  <DocSecurity>0</DocSecurity>
  <Lines>160</Lines>
  <Paragraphs>45</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16</cp:revision>
  <cp:lastPrinted>2008-06-18T12:51:00Z</cp:lastPrinted>
  <dcterms:created xsi:type="dcterms:W3CDTF">2019-03-05T12:46:00Z</dcterms:created>
  <dcterms:modified xsi:type="dcterms:W3CDTF">2020-09-18T10:37:00Z</dcterms:modified>
</cp:coreProperties>
</file>